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0D16"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b/>
          <w:color w:val="00000A"/>
        </w:rPr>
      </w:pPr>
      <w:r w:rsidRPr="003D7C8A">
        <w:rPr>
          <w:rFonts w:ascii="Times New Roman" w:eastAsia="Times New Roman" w:hAnsi="Times New Roman" w:cs="Times New Roman"/>
          <w:b/>
          <w:color w:val="00000A"/>
        </w:rPr>
        <w:t>El Ultimo Pistolero</w:t>
      </w:r>
    </w:p>
    <w:p w14:paraId="72E3EB44" w14:textId="4D5138AF"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Calibri" w:eastAsia="Calibri" w:hAnsi="Calibri" w:cs="Calibri"/>
          <w:color w:val="00000A"/>
        </w:rPr>
        <w:tab/>
      </w:r>
      <w:r w:rsidRPr="003D7C8A">
        <w:rPr>
          <w:rFonts w:ascii="Times New Roman" w:eastAsia="Times New Roman" w:hAnsi="Times New Roman" w:cs="Times New Roman"/>
          <w:color w:val="00000A"/>
        </w:rPr>
        <w:t xml:space="preserve">Yo tenía 25 años de edad cuando se acercaba el año 2000. En aquel entonces yo creía que los años se me pasaban rápidamente. ¿Y </w:t>
      </w:r>
      <w:r w:rsidR="00195FF1"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no iba pensar así? En mi vida tan corta ya estaba a punto de dejar un siglo para entrar a otro. ¿A </w:t>
      </w:r>
      <w:r w:rsidR="00D76E6C" w:rsidRPr="003D7C8A">
        <w:rPr>
          <w:rFonts w:ascii="Times New Roman" w:eastAsia="Times New Roman" w:hAnsi="Times New Roman" w:cs="Times New Roman"/>
          <w:color w:val="00000A"/>
        </w:rPr>
        <w:t>dónde</w:t>
      </w:r>
      <w:r w:rsidRPr="003D7C8A">
        <w:rPr>
          <w:rFonts w:ascii="Times New Roman" w:eastAsia="Times New Roman" w:hAnsi="Times New Roman" w:cs="Times New Roman"/>
          <w:color w:val="00000A"/>
        </w:rPr>
        <w:t xml:space="preserve"> se había ido el tiempo? Antes de que se me escaparan más días decidí mejor hacer notas del tiempo que se me pasaba.  En particular quería escribir notas de los hombres raros que habían vivido antes y su influencia en la vida alrededor de ellos. Es decir, quería conservar la historia de tales personas cuyas comunidades fueron cambiadas por sus existencias en tales lugares. </w:t>
      </w:r>
      <w:ins w:id="0" w:author="Microsoft Word" w:date="2025-12-07T16:24:00Z" w16du:dateUtc="2025-12-07T22:24:00Z">
        <w:r w:rsidR="00532F7D" w:rsidRPr="003D7C8A">
          <w:rPr>
            <w:rFonts w:ascii="Times New Roman" w:eastAsia="Times New Roman" w:hAnsi="Times New Roman" w:cs="Times New Roman"/>
            <w:color w:val="00000A"/>
          </w:rPr>
          <w:t>Así fue como</w:t>
        </w:r>
        <w:r w:rsidR="00532F7D" w:rsidRPr="003D7C8A">
          <w:rPr>
            <w:rFonts w:ascii="Times New Roman" w:eastAsia="Times New Roman" w:hAnsi="Times New Roman" w:cs="Times New Roman"/>
            <w:color w:val="00000A"/>
          </w:rPr>
          <w:t xml:space="preserve"> me salí de mi hogar en el D.F. y tomé el camino para ir donde mi meta me </w:t>
        </w:r>
        <w:proofErr w:type="spellStart"/>
        <w:r w:rsidR="00532F7D" w:rsidRPr="003D7C8A">
          <w:rPr>
            <w:rFonts w:ascii="Times New Roman" w:eastAsia="Times New Roman" w:hAnsi="Times New Roman" w:cs="Times New Roman"/>
            <w:color w:val="00000A"/>
          </w:rPr>
          <w:t>llevara.</w:t>
        </w:r>
      </w:ins>
      <w:r w:rsidR="002239EF" w:rsidRPr="003D7C8A">
        <w:rPr>
          <w:rFonts w:ascii="Times New Roman" w:eastAsia="Times New Roman" w:hAnsi="Times New Roman" w:cs="Times New Roman"/>
          <w:color w:val="00000A"/>
        </w:rPr>
        <w:t>Así</w:t>
      </w:r>
      <w:proofErr w:type="spellEnd"/>
      <w:r w:rsidR="002239EF" w:rsidRPr="003D7C8A">
        <w:rPr>
          <w:rFonts w:ascii="Times New Roman" w:eastAsia="Times New Roman" w:hAnsi="Times New Roman" w:cs="Times New Roman"/>
          <w:color w:val="00000A"/>
        </w:rPr>
        <w:t xml:space="preserve"> fue como</w:t>
      </w:r>
      <w:r w:rsidRPr="003D7C8A">
        <w:rPr>
          <w:rFonts w:ascii="Times New Roman" w:eastAsia="Times New Roman" w:hAnsi="Times New Roman" w:cs="Times New Roman"/>
          <w:color w:val="00000A"/>
        </w:rPr>
        <w:t xml:space="preserve"> me salí de mi hogar en el D.F. y tomé el camino para ir a donde mi meta me llevara.</w:t>
      </w:r>
    </w:p>
    <w:p w14:paraId="2CC58DA9" w14:textId="77777777"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De primero me fui a las ciudades grandes, así como Monterrey, Guadalajara, y Veracruz, pero pronto realicé que las historias de estos lugares ya estaban bien documentadas y que las historias de estas ciudades grandes no tenían mucho que ocultar. Las personas o grupos de personas que habían contribuido para mejorar estos lugares ya estaban escritos en los libros de la historia.</w:t>
      </w:r>
    </w:p>
    <w:p w14:paraId="31D84CE9" w14:textId="3AF680E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Los arquitectos, los médicos, y héroes militares ya estaban apuntados en los libros como las grandes personas que fueron y que ayudaron hacer la región mejor. También </w:t>
      </w:r>
      <w:r w:rsidR="002239EF"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hombres tan ricos que habían donado fortunas para hacer tal ciudad mejor. De vez en cuando me informaba de una persona con bajos recursos que había dedicado su vida para hacer un lugar mejor con ayudarle a los pobres. Eran personas que el resto del mundo no </w:t>
      </w:r>
      <w:r w:rsidR="002239EF" w:rsidRPr="003D7C8A">
        <w:rPr>
          <w:rFonts w:ascii="Times New Roman" w:eastAsia="Times New Roman" w:hAnsi="Times New Roman" w:cs="Times New Roman"/>
          <w:color w:val="00000A"/>
        </w:rPr>
        <w:t>conocía,</w:t>
      </w:r>
      <w:r w:rsidRPr="003D7C8A">
        <w:rPr>
          <w:rFonts w:ascii="Times New Roman" w:eastAsia="Times New Roman" w:hAnsi="Times New Roman" w:cs="Times New Roman"/>
          <w:color w:val="00000A"/>
        </w:rPr>
        <w:t xml:space="preserve"> pero aquí en su ciudad natal eran héroes – y punto.</w:t>
      </w:r>
    </w:p>
    <w:p w14:paraId="520B492E" w14:textId="3C402074"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Yo había salido de mi hogar con la esperanza de encontrar unas historias raras e </w:t>
      </w:r>
      <w:r w:rsidR="002239EF" w:rsidRPr="003D7C8A">
        <w:rPr>
          <w:rFonts w:ascii="Times New Roman" w:eastAsia="Times New Roman" w:hAnsi="Times New Roman" w:cs="Times New Roman"/>
          <w:color w:val="00000A"/>
        </w:rPr>
        <w:t>interesantes,</w:t>
      </w:r>
      <w:r w:rsidRPr="003D7C8A">
        <w:rPr>
          <w:rFonts w:ascii="Times New Roman" w:eastAsia="Times New Roman" w:hAnsi="Times New Roman" w:cs="Times New Roman"/>
          <w:color w:val="00000A"/>
        </w:rPr>
        <w:t xml:space="preserve"> pero nada me había salido bien. Las historias de los pueblos grandes y quizás más interesantes ya estaban escritas y preservadas en los libros y archivos de las bibliotecas y realmente no había mucho más que agregarles. Llegué a Juárez con la esperanza de encontrar algo raro de Pancho </w:t>
      </w:r>
      <w:r w:rsidRPr="003D7C8A">
        <w:rPr>
          <w:rFonts w:ascii="Times New Roman" w:eastAsia="Times New Roman" w:hAnsi="Times New Roman" w:cs="Times New Roman"/>
          <w:color w:val="00000A"/>
        </w:rPr>
        <w:lastRenderedPageBreak/>
        <w:t xml:space="preserve">Villa, pero yo fui el que salió mucho </w:t>
      </w:r>
      <w:r w:rsidR="0004206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educado con la información que encontré tocante a Doroteo Arango. Que sorpresa me lleve al darme cuenta </w:t>
      </w:r>
      <w:r w:rsidR="002239EF"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ni Pancho Villa era su nombre verdadero. Después de esta sorpresa mejor decidí regresar a casa. Compre un boleto que me llevaría de Juárez a la capital. Borde un autobús que pasaría por los caminos angostitos y fuera de las ciudades grandes. Estos caminitos pasaban por pueblitos y ranchitos lejos de los lugares con gran población.</w:t>
      </w:r>
    </w:p>
    <w:p w14:paraId="16034EF1" w14:textId="1ED6FAD1"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Aproximadamente a cincuenta kilómetros al norte de Villa Ahumada, el autobús se paró en frente de un puestecito donde se subió un señor de algunos ochenta años y tomo un asiento inmediatamente a mí lado. El ranchito donde se subió se llamaba El Infierno. Y de veras que sí estaba caliente. Pero lo raro de esto es que el ancianito tenía un saco puesto como que si el tiempo estuviera fresco. Después de que tomo el asiento me miro y sonrió saludándome con, “Buenos días, joven.”</w:t>
      </w:r>
    </w:p>
    <w:p w14:paraId="17F8363D"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“Buenos días, señor,” le conteste.</w:t>
      </w:r>
    </w:p>
    <w:p w14:paraId="28458EF7" w14:textId="76C6F57E"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No platicamos ninguna palabra por los siguientes treinta </w:t>
      </w:r>
      <w:r w:rsidR="0009278F" w:rsidRPr="003D7C8A">
        <w:rPr>
          <w:rFonts w:ascii="Times New Roman" w:eastAsia="Times New Roman" w:hAnsi="Times New Roman" w:cs="Times New Roman"/>
          <w:color w:val="00000A"/>
        </w:rPr>
        <w:t>minutos,</w:t>
      </w:r>
      <w:r w:rsidRPr="003D7C8A">
        <w:rPr>
          <w:rFonts w:ascii="Times New Roman" w:eastAsia="Times New Roman" w:hAnsi="Times New Roman" w:cs="Times New Roman"/>
          <w:color w:val="00000A"/>
        </w:rPr>
        <w:t xml:space="preserve"> pero cuando nos paramos en otro ranchito llamado Las Águilas se subieron tres jóvenes de algunos veinte años y sacaron unos machetes y unos cuchillos y gritaron, “Este es un robo, saquen sus pesos y monedas y cualquier joyería que tengan porque si tratan de ocultar su dinero les va ir muy mal!”</w:t>
      </w:r>
    </w:p>
    <w:p w14:paraId="0F8A542E" w14:textId="3C56E43A"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En total </w:t>
      </w:r>
      <w:r w:rsidR="004D1260" w:rsidRPr="003D7C8A">
        <w:rPr>
          <w:rFonts w:ascii="Times New Roman" w:eastAsia="Times New Roman" w:hAnsi="Times New Roman" w:cs="Times New Roman"/>
          <w:color w:val="00000A"/>
        </w:rPr>
        <w:t>éramos</w:t>
      </w:r>
      <w:r w:rsidRPr="003D7C8A">
        <w:rPr>
          <w:rFonts w:ascii="Times New Roman" w:eastAsia="Times New Roman" w:hAnsi="Times New Roman" w:cs="Times New Roman"/>
          <w:color w:val="00000A"/>
        </w:rPr>
        <w:t xml:space="preserve"> como unos veinticinco pasajeros y todos </w:t>
      </w:r>
      <w:r w:rsidR="00E21A5D" w:rsidRPr="003D7C8A">
        <w:rPr>
          <w:rFonts w:ascii="Times New Roman" w:eastAsia="Times New Roman" w:hAnsi="Times New Roman" w:cs="Times New Roman"/>
          <w:color w:val="00000A"/>
        </w:rPr>
        <w:t>empezamos</w:t>
      </w:r>
      <w:r w:rsidRPr="003D7C8A">
        <w:rPr>
          <w:rFonts w:ascii="Times New Roman" w:eastAsia="Times New Roman" w:hAnsi="Times New Roman" w:cs="Times New Roman"/>
          <w:color w:val="00000A"/>
        </w:rPr>
        <w:t xml:space="preserve"> a sacar dinero y joyas para que no nos lastimaran. Bueno, casi todos </w:t>
      </w:r>
      <w:r w:rsidR="00E21A5D" w:rsidRPr="003D7C8A">
        <w:rPr>
          <w:rFonts w:ascii="Times New Roman" w:eastAsia="Times New Roman" w:hAnsi="Times New Roman" w:cs="Times New Roman"/>
          <w:color w:val="00000A"/>
        </w:rPr>
        <w:t>empezamos</w:t>
      </w:r>
      <w:r w:rsidRPr="003D7C8A">
        <w:rPr>
          <w:rFonts w:ascii="Times New Roman" w:eastAsia="Times New Roman" w:hAnsi="Times New Roman" w:cs="Times New Roman"/>
          <w:color w:val="00000A"/>
        </w:rPr>
        <w:t xml:space="preserve"> a sacar nuestro dinero porque el ancianito no se movió para nada. Solamente se recargo para atrás de su asiento y bajo su sombrero bajo sus ojos como que si estaba dormido. </w:t>
      </w:r>
    </w:p>
    <w:p w14:paraId="48CC0FE6" w14:textId="3E1CC5DE"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Los jóvenes caminaron desde el frente para atrás amenazando a la gente con sus machetes y cuchillos. Todos teníamos miedo porque parecía que estaban drogados y también porque los machetes y cuchillos estaban bien filosos. Cuando </w:t>
      </w:r>
      <w:r w:rsidR="0009278F" w:rsidRPr="003D7C8A">
        <w:rPr>
          <w:rFonts w:ascii="Times New Roman" w:eastAsia="Times New Roman" w:hAnsi="Times New Roman" w:cs="Times New Roman"/>
          <w:color w:val="00000A"/>
        </w:rPr>
        <w:lastRenderedPageBreak/>
        <w:t>saqué</w:t>
      </w:r>
      <w:r w:rsidRPr="003D7C8A">
        <w:rPr>
          <w:rFonts w:ascii="Times New Roman" w:eastAsia="Times New Roman" w:hAnsi="Times New Roman" w:cs="Times New Roman"/>
          <w:color w:val="00000A"/>
        </w:rPr>
        <w:t xml:space="preserve"> mi billetera vi que solamente tenía veinte pesos para el resto de mi viaje. Un joven con una gorra negra me arrebato mi billetera y me amenazo con un cuchillo. Otro joven con una gorra roja se </w:t>
      </w:r>
      <w:r w:rsidR="001F0152" w:rsidRPr="003D7C8A">
        <w:rPr>
          <w:rFonts w:ascii="Times New Roman" w:eastAsia="Times New Roman" w:hAnsi="Times New Roman" w:cs="Times New Roman"/>
          <w:color w:val="00000A"/>
        </w:rPr>
        <w:t>acercó</w:t>
      </w:r>
      <w:r w:rsidRPr="003D7C8A">
        <w:rPr>
          <w:rFonts w:ascii="Times New Roman" w:eastAsia="Times New Roman" w:hAnsi="Times New Roman" w:cs="Times New Roman"/>
          <w:color w:val="00000A"/>
        </w:rPr>
        <w:t xml:space="preserve"> y también me amenazo con un machete. “Vale </w:t>
      </w:r>
      <w:r w:rsidR="001F015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saques otros cien pesos o te parto la cabeza con un machetazo!”</w:t>
      </w:r>
    </w:p>
    <w:p w14:paraId="578AC451" w14:textId="65FF7422"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Me dio bastante miedo porque ya no tenía </w:t>
      </w:r>
      <w:r w:rsidR="000725D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dinero. </w:t>
      </w:r>
    </w:p>
    <w:p w14:paraId="019A487F"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“Pero es todo lo que tengo. No pensaba bajarme del camión hasta que llegáramos a la capital, donde vivo.”  </w:t>
      </w:r>
    </w:p>
    <w:p w14:paraId="16DBE749"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El tercer joven que estaba parado a la entrada del autobús les grito, “Si no saca los cien pesos mátenlo. Ay que hacer un ejemplo de estos chilangos. Nunca tienen dinero, bueno según ellos – bola de mentirosos.”</w:t>
      </w:r>
    </w:p>
    <w:p w14:paraId="0D44A960" w14:textId="48C75858"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El joven con el cuchillo se </w:t>
      </w:r>
      <w:r w:rsidR="000725D4" w:rsidRPr="003D7C8A">
        <w:rPr>
          <w:rFonts w:ascii="Times New Roman" w:eastAsia="Times New Roman" w:hAnsi="Times New Roman" w:cs="Times New Roman"/>
          <w:color w:val="00000A"/>
        </w:rPr>
        <w:t>acercó</w:t>
      </w:r>
      <w:r w:rsidRPr="003D7C8A">
        <w:rPr>
          <w:rFonts w:ascii="Times New Roman" w:eastAsia="Times New Roman" w:hAnsi="Times New Roman" w:cs="Times New Roman"/>
          <w:color w:val="00000A"/>
        </w:rPr>
        <w:t xml:space="preserve"> y puso el cuchillo cerca de mi cara y dijo, “Te doy diez segundos para que encuentres cien pesos.” </w:t>
      </w:r>
    </w:p>
    <w:p w14:paraId="1E227C4A" w14:textId="1E72E2F5"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 En mi desesperación </w:t>
      </w:r>
      <w:r w:rsidR="000725D4"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gritar, “Por favor. Si hay alguien que me pueda </w:t>
      </w:r>
      <w:r w:rsidR="0097171B" w:rsidRPr="003D7C8A">
        <w:rPr>
          <w:rFonts w:ascii="Times New Roman" w:eastAsia="Times New Roman" w:hAnsi="Times New Roman" w:cs="Times New Roman"/>
          <w:color w:val="00000A"/>
        </w:rPr>
        <w:t>prestar</w:t>
      </w:r>
      <w:r w:rsidRPr="003D7C8A">
        <w:rPr>
          <w:rFonts w:ascii="Times New Roman" w:eastAsia="Times New Roman" w:hAnsi="Times New Roman" w:cs="Times New Roman"/>
          <w:color w:val="00000A"/>
        </w:rPr>
        <w:t xml:space="preserve"> cien pesos, por favor préstemelos.”</w:t>
      </w:r>
    </w:p>
    <w:p w14:paraId="2C06EBC1"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Nadie se movió y nadie dijo nada. Me entro un miedo profundo y creía que me iban a matar cuando de repente el ancianito enseguida de mi levanto el sombrero de su rostro y miro al joven con el cuchillo que estaba parado casi sobre del ancianito y le dijo, “Si te mueves lejos de aquí y te llevas a tu compañero los dejare vivir. Dejen a mi amigo en paz y sálganse del camión.”</w:t>
      </w:r>
    </w:p>
    <w:p w14:paraId="208F042C" w14:textId="0B64EA84"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Nadie podía creer lo que acabábamos de escuchar. El ancianito había amenazado a los tres jóvenes y ni siquiera parecía tener miedo de las consecuencias de lo que acababa de decir. El joven con el machete miro al ancianito y se rio. “</w:t>
      </w:r>
      <w:r w:rsidR="000C0F93" w:rsidRPr="003D7C8A">
        <w:rPr>
          <w:rFonts w:ascii="Times New Roman" w:eastAsia="Times New Roman" w:hAnsi="Times New Roman" w:cs="Times New Roman"/>
          <w:color w:val="00000A"/>
        </w:rPr>
        <w:t>Ja, ja, ¡ja!</w:t>
      </w:r>
      <w:r w:rsidRPr="003D7C8A">
        <w:rPr>
          <w:rFonts w:ascii="Times New Roman" w:eastAsia="Times New Roman" w:hAnsi="Times New Roman" w:cs="Times New Roman"/>
          <w:color w:val="00000A"/>
        </w:rPr>
        <w:t xml:space="preserve"> </w:t>
      </w:r>
      <w:r w:rsidR="00702D23" w:rsidRPr="003D7C8A">
        <w:rPr>
          <w:rFonts w:ascii="Times New Roman" w:eastAsia="Times New Roman" w:hAnsi="Times New Roman" w:cs="Times New Roman"/>
          <w:color w:val="00000A"/>
        </w:rPr>
        <w:t>Cállese</w:t>
      </w:r>
      <w:r w:rsidRPr="003D7C8A">
        <w:rPr>
          <w:rFonts w:ascii="Times New Roman" w:eastAsia="Times New Roman" w:hAnsi="Times New Roman" w:cs="Times New Roman"/>
          <w:color w:val="00000A"/>
        </w:rPr>
        <w:t xml:space="preserve"> ‘</w:t>
      </w:r>
      <w:proofErr w:type="spellStart"/>
      <w:r w:rsidRPr="003D7C8A">
        <w:rPr>
          <w:rFonts w:ascii="Times New Roman" w:eastAsia="Times New Roman" w:hAnsi="Times New Roman" w:cs="Times New Roman"/>
          <w:color w:val="00000A"/>
        </w:rPr>
        <w:t>buelito</w:t>
      </w:r>
      <w:proofErr w:type="spellEnd"/>
      <w:r w:rsidR="009F5D49"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 xml:space="preserve"> o le parto la cabeza a usted por metiche.”</w:t>
      </w:r>
    </w:p>
    <w:p w14:paraId="299FDEE5"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El ancianito le contesto, “Tienen diez segundos para salir del autobús….diez,….. nueve…..ocho….</w:t>
      </w:r>
    </w:p>
    <w:p w14:paraId="7536BD49" w14:textId="598C5940"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lastRenderedPageBreak/>
        <w:tab/>
        <w:t xml:space="preserve">Los tres jóvenes se </w:t>
      </w:r>
      <w:r w:rsidR="00D85331" w:rsidRPr="003D7C8A">
        <w:rPr>
          <w:rFonts w:ascii="Times New Roman" w:eastAsia="Times New Roman" w:hAnsi="Times New Roman" w:cs="Times New Roman"/>
          <w:color w:val="00000A"/>
        </w:rPr>
        <w:t>empezaron</w:t>
      </w:r>
      <w:r w:rsidRPr="003D7C8A">
        <w:rPr>
          <w:rFonts w:ascii="Times New Roman" w:eastAsia="Times New Roman" w:hAnsi="Times New Roman" w:cs="Times New Roman"/>
          <w:color w:val="00000A"/>
        </w:rPr>
        <w:t xml:space="preserve"> a </w:t>
      </w:r>
      <w:r w:rsidR="00D0620A" w:rsidRPr="003D7C8A">
        <w:rPr>
          <w:rFonts w:ascii="Times New Roman" w:eastAsia="Times New Roman" w:hAnsi="Times New Roman" w:cs="Times New Roman"/>
          <w:color w:val="00000A"/>
        </w:rPr>
        <w:t>carcajear</w:t>
      </w:r>
      <w:r w:rsidRPr="003D7C8A">
        <w:rPr>
          <w:rFonts w:ascii="Times New Roman" w:eastAsia="Times New Roman" w:hAnsi="Times New Roman" w:cs="Times New Roman"/>
          <w:color w:val="00000A"/>
        </w:rPr>
        <w:t xml:space="preserve"> y a contar con el ancianito, “Cuatro……tres…..dos….uno…..y otra </w:t>
      </w:r>
      <w:r w:rsidR="00D0620A"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se miraron uno al otro y sonrieron por un instante porque de repente se </w:t>
      </w:r>
      <w:r w:rsidR="008B6502" w:rsidRPr="003D7C8A">
        <w:rPr>
          <w:rFonts w:ascii="Times New Roman" w:eastAsia="Times New Roman" w:hAnsi="Times New Roman" w:cs="Times New Roman"/>
          <w:color w:val="00000A"/>
        </w:rPr>
        <w:t>escuchó</w:t>
      </w:r>
      <w:r w:rsidRPr="003D7C8A">
        <w:rPr>
          <w:rFonts w:ascii="Times New Roman" w:eastAsia="Times New Roman" w:hAnsi="Times New Roman" w:cs="Times New Roman"/>
          <w:color w:val="00000A"/>
        </w:rPr>
        <w:t xml:space="preserve"> un fuerte disparo de una pistola de alto calibre, “Boom!” y voló el cuchillo de la mano del joven y al mismo tiempo también quedo el joven sin mano. El ruido nos </w:t>
      </w:r>
      <w:r w:rsidR="008B6502" w:rsidRPr="003D7C8A">
        <w:rPr>
          <w:rFonts w:ascii="Times New Roman" w:eastAsia="Times New Roman" w:hAnsi="Times New Roman" w:cs="Times New Roman"/>
          <w:color w:val="00000A"/>
        </w:rPr>
        <w:t>asustó</w:t>
      </w:r>
      <w:r w:rsidRPr="003D7C8A">
        <w:rPr>
          <w:rFonts w:ascii="Times New Roman" w:eastAsia="Times New Roman" w:hAnsi="Times New Roman" w:cs="Times New Roman"/>
          <w:color w:val="00000A"/>
        </w:rPr>
        <w:t xml:space="preserve"> a todos los que estábamos en el autobús y el pistolazo fue seguido por otro fuerte sonido de bala y al segundo joven se le desaprecio la mano y el machete a la vez. Ambos gritaban con gran dolor y se agarraban la muñeca como para detener el chorro de sangre que les saltaba de sus heridas. </w:t>
      </w:r>
      <w:r w:rsidR="007608C8" w:rsidRPr="003D7C8A">
        <w:rPr>
          <w:rFonts w:ascii="Times New Roman" w:eastAsia="Times New Roman" w:hAnsi="Times New Roman" w:cs="Times New Roman"/>
          <w:color w:val="00000A"/>
        </w:rPr>
        <w:t>¿El tercer joven grito, Qu</w:t>
      </w:r>
      <w:r w:rsidR="00FB22F3" w:rsidRPr="003D7C8A">
        <w:rPr>
          <w:rFonts w:ascii="Times New Roman" w:eastAsia="Times New Roman" w:hAnsi="Times New Roman" w:cs="Times New Roman"/>
          <w:color w:val="00000A"/>
        </w:rPr>
        <w:t>é</w:t>
      </w:r>
      <w:r w:rsidR="007608C8" w:rsidRPr="003D7C8A">
        <w:rPr>
          <w:rFonts w:ascii="Times New Roman" w:eastAsia="Times New Roman" w:hAnsi="Times New Roman" w:cs="Times New Roman"/>
          <w:color w:val="00000A"/>
        </w:rPr>
        <w:t xml:space="preserve"> chingados está pasando?</w:t>
      </w:r>
      <w:r w:rsidRPr="003D7C8A">
        <w:rPr>
          <w:rFonts w:ascii="Times New Roman" w:eastAsia="Times New Roman" w:hAnsi="Times New Roman" w:cs="Times New Roman"/>
          <w:color w:val="00000A"/>
        </w:rPr>
        <w:t xml:space="preserve"> </w:t>
      </w:r>
      <w:r w:rsidR="000C0F93" w:rsidRPr="003D7C8A">
        <w:rPr>
          <w:rFonts w:ascii="Times New Roman" w:eastAsia="Times New Roman" w:hAnsi="Times New Roman" w:cs="Times New Roman"/>
          <w:color w:val="00000A"/>
        </w:rPr>
        <w:t>¿Quién disparo?</w:t>
      </w:r>
      <w:r w:rsidRPr="003D7C8A">
        <w:rPr>
          <w:rFonts w:ascii="Times New Roman" w:eastAsia="Times New Roman" w:hAnsi="Times New Roman" w:cs="Times New Roman"/>
          <w:color w:val="00000A"/>
        </w:rPr>
        <w:t xml:space="preserve"> Quien chingados disparo?”</w:t>
      </w:r>
    </w:p>
    <w:p w14:paraId="500883A8" w14:textId="36252C1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Nadie dijo nada por unos tres segundos y los jóvenes heridos caminaban rápidamente rumbo a la entrada del autobús mientras lloraban de miedo y espanto por lo que les había pasado. </w:t>
      </w:r>
      <w:r w:rsidR="00C52E2B" w:rsidRPr="003D7C8A">
        <w:rPr>
          <w:rFonts w:ascii="Times New Roman" w:eastAsia="Times New Roman" w:hAnsi="Times New Roman" w:cs="Times New Roman"/>
          <w:color w:val="00000A"/>
        </w:rPr>
        <w:t xml:space="preserve">¡El tercer joven se enojó y saco una pistola y se la apunto al chófer y dijo, </w:t>
      </w:r>
      <w:r w:rsidR="00BC7D79" w:rsidRPr="003D7C8A">
        <w:rPr>
          <w:rFonts w:ascii="Times New Roman" w:eastAsia="Times New Roman" w:hAnsi="Times New Roman" w:cs="Times New Roman"/>
          <w:color w:val="00000A"/>
        </w:rPr>
        <w:t>“</w:t>
      </w:r>
      <w:r w:rsidR="00C52E2B" w:rsidRPr="003D7C8A">
        <w:rPr>
          <w:rFonts w:ascii="Times New Roman" w:eastAsia="Times New Roman" w:hAnsi="Times New Roman" w:cs="Times New Roman"/>
          <w:color w:val="00000A"/>
        </w:rPr>
        <w:t>Vale más que la persona que le disparo a mis amigos se descubra o mato al chófer!</w:t>
      </w:r>
      <w:r w:rsidRPr="003D7C8A">
        <w:rPr>
          <w:rFonts w:ascii="Times New Roman" w:eastAsia="Times New Roman" w:hAnsi="Times New Roman" w:cs="Times New Roman"/>
          <w:color w:val="00000A"/>
        </w:rPr>
        <w:t xml:space="preserve">” </w:t>
      </w:r>
    </w:p>
    <w:p w14:paraId="71AF9613" w14:textId="1C6ED52C"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Mientras los heridos se abajaron del autobús el ancianito se puso de pie y le dijo, “Yo fui el que les </w:t>
      </w:r>
      <w:r w:rsidR="00C25A10" w:rsidRPr="003D7C8A">
        <w:rPr>
          <w:rFonts w:ascii="Times New Roman" w:eastAsia="Times New Roman" w:hAnsi="Times New Roman" w:cs="Times New Roman"/>
          <w:color w:val="00000A"/>
        </w:rPr>
        <w:t>disparé</w:t>
      </w:r>
      <w:r w:rsidRPr="003D7C8A">
        <w:rPr>
          <w:rFonts w:ascii="Times New Roman" w:eastAsia="Times New Roman" w:hAnsi="Times New Roman" w:cs="Times New Roman"/>
          <w:color w:val="00000A"/>
        </w:rPr>
        <w:t xml:space="preserve">. Pero no pueden decir que no les </w:t>
      </w:r>
      <w:r w:rsidR="0015516F" w:rsidRPr="003D7C8A">
        <w:rPr>
          <w:rFonts w:ascii="Times New Roman" w:eastAsia="Times New Roman" w:hAnsi="Times New Roman" w:cs="Times New Roman"/>
          <w:color w:val="00000A"/>
        </w:rPr>
        <w:t>advertí</w:t>
      </w:r>
      <w:r w:rsidRPr="003D7C8A">
        <w:rPr>
          <w:rFonts w:ascii="Times New Roman" w:eastAsia="Times New Roman" w:hAnsi="Times New Roman" w:cs="Times New Roman"/>
          <w:color w:val="00000A"/>
        </w:rPr>
        <w:t xml:space="preserve"> que se fueran. Y ahora te </w:t>
      </w:r>
      <w:r w:rsidR="008473FB" w:rsidRPr="003D7C8A">
        <w:rPr>
          <w:rFonts w:ascii="Times New Roman" w:eastAsia="Times New Roman" w:hAnsi="Times New Roman" w:cs="Times New Roman"/>
          <w:color w:val="00000A"/>
        </w:rPr>
        <w:t>advierto</w:t>
      </w:r>
      <w:r w:rsidRPr="003D7C8A">
        <w:rPr>
          <w:rFonts w:ascii="Times New Roman" w:eastAsia="Times New Roman" w:hAnsi="Times New Roman" w:cs="Times New Roman"/>
          <w:color w:val="00000A"/>
        </w:rPr>
        <w:t xml:space="preserve"> a ti que te bajes del camión si no quieres que te pase nada.”</w:t>
      </w:r>
    </w:p>
    <w:p w14:paraId="781D5321" w14:textId="77777777"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El anciano calmadamente saco una pistola de su saco y aunque no se la apunto al joven le volvió a decir que sería mejor si se bajara.</w:t>
      </w:r>
    </w:p>
    <w:p w14:paraId="180B1F7D"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“Ve y cuida a tus amigos antes de que se mueran por falta de auxilio.”</w:t>
      </w:r>
    </w:p>
    <w:p w14:paraId="7DC3B3AE" w14:textId="0C862B02"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r>
      <w:r w:rsidR="007D0BDD" w:rsidRPr="003D7C8A">
        <w:rPr>
          <w:rFonts w:ascii="Times New Roman" w:eastAsia="Times New Roman" w:hAnsi="Times New Roman" w:cs="Times New Roman"/>
          <w:color w:val="00000A"/>
        </w:rPr>
        <w:t>¿El joven miro al anciano y le contesto, “Pero como que fue usted el que disparo?</w:t>
      </w:r>
      <w:r w:rsidRPr="003D7C8A">
        <w:rPr>
          <w:rFonts w:ascii="Times New Roman" w:eastAsia="Times New Roman" w:hAnsi="Times New Roman" w:cs="Times New Roman"/>
          <w:color w:val="00000A"/>
        </w:rPr>
        <w:t xml:space="preserve"> Usted es un viejito.”</w:t>
      </w:r>
    </w:p>
    <w:p w14:paraId="57D12008"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“Para que veas. Ahora abájate o te mato.”</w:t>
      </w:r>
    </w:p>
    <w:p w14:paraId="0CC6BCA2" w14:textId="65EF354E"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lastRenderedPageBreak/>
        <w:tab/>
        <w:t xml:space="preserve">Nadie en el camión dijo </w:t>
      </w:r>
      <w:r w:rsidR="0002788F" w:rsidRPr="003D7C8A">
        <w:rPr>
          <w:rFonts w:ascii="Times New Roman" w:eastAsia="Times New Roman" w:hAnsi="Times New Roman" w:cs="Times New Roman"/>
          <w:color w:val="00000A"/>
        </w:rPr>
        <w:t>nada,</w:t>
      </w:r>
      <w:r w:rsidRPr="003D7C8A">
        <w:rPr>
          <w:rFonts w:ascii="Times New Roman" w:eastAsia="Times New Roman" w:hAnsi="Times New Roman" w:cs="Times New Roman"/>
          <w:color w:val="00000A"/>
        </w:rPr>
        <w:t xml:space="preserve"> pero todos sí que estaban bien sorprendidos por las acciones y palabras de este señor de la tercera edad y su confianza tan segura. El joven miro al anciano y le contesto, “Creo que el que </w:t>
      </w:r>
      <w:r w:rsidR="0002788F" w:rsidRPr="003D7C8A">
        <w:rPr>
          <w:rFonts w:ascii="Times New Roman" w:eastAsia="Times New Roman" w:hAnsi="Times New Roman" w:cs="Times New Roman"/>
          <w:color w:val="00000A"/>
        </w:rPr>
        <w:t>va a</w:t>
      </w:r>
      <w:r w:rsidRPr="003D7C8A">
        <w:rPr>
          <w:rFonts w:ascii="Times New Roman" w:eastAsia="Times New Roman" w:hAnsi="Times New Roman" w:cs="Times New Roman"/>
          <w:color w:val="00000A"/>
        </w:rPr>
        <w:t xml:space="preserve"> morir hoy es usted, pinche viejo loco!” </w:t>
      </w:r>
    </w:p>
    <w:p w14:paraId="3F3F51A4" w14:textId="04236DDA"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El joven levanto su mano rápidamente como para disparar su </w:t>
      </w:r>
      <w:r w:rsidR="00E64E46" w:rsidRPr="003D7C8A">
        <w:rPr>
          <w:rFonts w:ascii="Times New Roman" w:eastAsia="Times New Roman" w:hAnsi="Times New Roman" w:cs="Times New Roman"/>
          <w:color w:val="00000A"/>
        </w:rPr>
        <w:t>arma,</w:t>
      </w:r>
      <w:r w:rsidRPr="003D7C8A">
        <w:rPr>
          <w:rFonts w:ascii="Times New Roman" w:eastAsia="Times New Roman" w:hAnsi="Times New Roman" w:cs="Times New Roman"/>
          <w:color w:val="00000A"/>
        </w:rPr>
        <w:t xml:space="preserve"> pero el ancianito levanto la suya primero y disparo su pistola pegándole una bala al joven en la frente </w:t>
      </w:r>
      <w:r w:rsidR="00C709E7" w:rsidRPr="003D7C8A">
        <w:rPr>
          <w:rFonts w:ascii="Times New Roman" w:eastAsia="Times New Roman" w:hAnsi="Times New Roman" w:cs="Times New Roman"/>
          <w:color w:val="00000A"/>
        </w:rPr>
        <w:t>a sangrando</w:t>
      </w:r>
      <w:r w:rsidRPr="003D7C8A">
        <w:rPr>
          <w:rFonts w:ascii="Times New Roman" w:eastAsia="Times New Roman" w:hAnsi="Times New Roman" w:cs="Times New Roman"/>
          <w:color w:val="00000A"/>
        </w:rPr>
        <w:t xml:space="preserve"> el vidrio detrás de él y causándole una caída para atrás y afuera del bus – muerto.</w:t>
      </w:r>
    </w:p>
    <w:p w14:paraId="7B2BE2A8" w14:textId="5029EBC1"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Sin decir nada </w:t>
      </w:r>
      <w:r w:rsidR="00DD1E1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el viejo guardo su arma en su saco y </w:t>
      </w:r>
      <w:r w:rsidR="00DD1E16"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caminar para el frente del bus. Acabo de sacar el cuerpo del joven de la entrada y le pregunto al chófer si acaso todo estaba bien. El chófer le contesto que todo estaba bien y el ancianito nos dijo que él era un agente federal y nos pidió que si acaso queríamos ser testigos del incidente que por favor le diéramos nuestros nombres al chófer para que el gobierno se comunicara con nosotros durante la investigación que iba seguir tocante el incidente. </w:t>
      </w:r>
    </w:p>
    <w:p w14:paraId="5DA33E51" w14:textId="00F9D142"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Casi todos los pasajeros estaban traumados por el incidente y nadie le dio su nombre al chófer. Cuando mire que nadie se movió para darle su nombre al señor grande yo escribí mi nombre en un papel y camine para el frente del autobús y me abaje a donde el señor estaba arrastrando el cuerpo del difunto lejos de la carretera. Le quise dar </w:t>
      </w:r>
      <w:r w:rsidR="00B1151C" w:rsidRPr="003D7C8A">
        <w:rPr>
          <w:rFonts w:ascii="Times New Roman" w:eastAsia="Times New Roman" w:hAnsi="Times New Roman" w:cs="Times New Roman"/>
          <w:color w:val="00000A"/>
        </w:rPr>
        <w:t>el papel</w:t>
      </w:r>
      <w:r w:rsidRPr="003D7C8A">
        <w:rPr>
          <w:rFonts w:ascii="Times New Roman" w:eastAsia="Times New Roman" w:hAnsi="Times New Roman" w:cs="Times New Roman"/>
          <w:color w:val="00000A"/>
        </w:rPr>
        <w:t xml:space="preserve"> con mi nombre y me ignoro y camino a donde estaba el chófer y le dijo que todo estaba bien. De repente se cerraron las puertas del camión y se empezó a alejar. Esto me sorprendió bastante porque yo no tenía planes de quedarme ahí abandonado en un lugar lejos de la civilización.</w:t>
      </w:r>
    </w:p>
    <w:p w14:paraId="5A9A89DB" w14:textId="156FFF8D"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“Por qué se fue el chófer? </w:t>
      </w:r>
      <w:r w:rsidR="00A604E0" w:rsidRPr="003D7C8A">
        <w:rPr>
          <w:rFonts w:ascii="Times New Roman" w:eastAsia="Times New Roman" w:hAnsi="Times New Roman" w:cs="Times New Roman"/>
          <w:color w:val="00000A"/>
        </w:rPr>
        <w:t>¿A dónde va?</w:t>
      </w:r>
      <w:r w:rsidRPr="003D7C8A">
        <w:rPr>
          <w:rFonts w:ascii="Times New Roman" w:eastAsia="Times New Roman" w:hAnsi="Times New Roman" w:cs="Times New Roman"/>
          <w:color w:val="00000A"/>
        </w:rPr>
        <w:t>”</w:t>
      </w:r>
    </w:p>
    <w:p w14:paraId="75A78DFE"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“Va a su destino – a la central, así como estaba programado.”</w:t>
      </w:r>
    </w:p>
    <w:p w14:paraId="37FF37A5" w14:textId="7ACCFEE5"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lastRenderedPageBreak/>
        <w:tab/>
        <w:t xml:space="preserve">“Pero, tú y yo y los heridos…..y el difunto? Qué </w:t>
      </w:r>
      <w:r w:rsidR="00B1151C" w:rsidRPr="003D7C8A">
        <w:rPr>
          <w:rFonts w:ascii="Times New Roman" w:eastAsia="Times New Roman" w:hAnsi="Times New Roman" w:cs="Times New Roman"/>
          <w:color w:val="00000A"/>
        </w:rPr>
        <w:t>vamos a</w:t>
      </w:r>
      <w:r w:rsidRPr="003D7C8A">
        <w:rPr>
          <w:rFonts w:ascii="Times New Roman" w:eastAsia="Times New Roman" w:hAnsi="Times New Roman" w:cs="Times New Roman"/>
          <w:color w:val="00000A"/>
        </w:rPr>
        <w:t xml:space="preserve"> hacer?”</w:t>
      </w:r>
    </w:p>
    <w:p w14:paraId="55067DD8"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“Los heridos no van a regresar, el difunto de ahí no se mueve, y yo…..bueno </w:t>
      </w:r>
      <w:proofErr w:type="spellStart"/>
      <w:r w:rsidRPr="003D7C8A">
        <w:rPr>
          <w:rFonts w:ascii="Times New Roman" w:eastAsia="Times New Roman" w:hAnsi="Times New Roman" w:cs="Times New Roman"/>
          <w:color w:val="00000A"/>
        </w:rPr>
        <w:t>pos</w:t>
      </w:r>
      <w:proofErr w:type="spellEnd"/>
      <w:r w:rsidRPr="003D7C8A">
        <w:rPr>
          <w:rFonts w:ascii="Times New Roman" w:eastAsia="Times New Roman" w:hAnsi="Times New Roman" w:cs="Times New Roman"/>
          <w:color w:val="00000A"/>
        </w:rPr>
        <w:t xml:space="preserve">…voy a caminar hasta el otro ranchito.” </w:t>
      </w:r>
    </w:p>
    <w:p w14:paraId="7516BD8E" w14:textId="1C6ECF4A"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Mientras el señor caminaba yo caminaba en seguida de él. No sabía </w:t>
      </w:r>
      <w:r w:rsidR="00FB2492"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procesar esta situación.</w:t>
      </w:r>
    </w:p>
    <w:p w14:paraId="0472D49F" w14:textId="72F14BD9"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“Pero que </w:t>
      </w:r>
      <w:r w:rsidR="003D3830" w:rsidRPr="003D7C8A">
        <w:rPr>
          <w:rFonts w:ascii="Times New Roman" w:eastAsia="Times New Roman" w:hAnsi="Times New Roman" w:cs="Times New Roman"/>
          <w:color w:val="00000A"/>
        </w:rPr>
        <w:t>vamos a</w:t>
      </w:r>
      <w:r w:rsidRPr="003D7C8A">
        <w:rPr>
          <w:rFonts w:ascii="Times New Roman" w:eastAsia="Times New Roman" w:hAnsi="Times New Roman" w:cs="Times New Roman"/>
          <w:color w:val="00000A"/>
        </w:rPr>
        <w:t xml:space="preserve"> hacer de todo esto que acaba de pasar? No puedes dejar el cuerpo ahí, y los heridos necesitan nuestra ayuda…..”</w:t>
      </w:r>
    </w:p>
    <w:p w14:paraId="445377C2" w14:textId="31A2A553" w:rsidR="00DD2534" w:rsidRPr="003D7C8A" w:rsidRDefault="0016366D" w:rsidP="00846208">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C668E7" w:rsidRPr="003D7C8A">
        <w:rPr>
          <w:rFonts w:ascii="Times New Roman" w:eastAsia="Times New Roman" w:hAnsi="Times New Roman" w:cs="Times New Roman"/>
          <w:color w:val="00000A"/>
        </w:rPr>
        <w:t xml:space="preserve">Si quieres enterrar el cuerpo, pues ahí </w:t>
      </w:r>
      <w:r w:rsidR="00600F4A" w:rsidRPr="003D7C8A">
        <w:rPr>
          <w:rFonts w:ascii="Times New Roman" w:eastAsia="Times New Roman" w:hAnsi="Times New Roman" w:cs="Times New Roman"/>
          <w:color w:val="00000A"/>
        </w:rPr>
        <w:t>está</w:t>
      </w:r>
      <w:r w:rsidR="00C668E7" w:rsidRPr="003D7C8A">
        <w:rPr>
          <w:rFonts w:ascii="Times New Roman" w:eastAsia="Times New Roman" w:hAnsi="Times New Roman" w:cs="Times New Roman"/>
          <w:color w:val="00000A"/>
        </w:rPr>
        <w:t xml:space="preserve"> – entiérralo. Y los heridos no vuelven porque saben que lo que estaban haciendo estaba mal y no van a entregarse a nadie porque saben que los meten en la cárcel por mucho tiempo si acaso hablan de lo que estaban haciendo cuando les paso lo que les paso.”</w:t>
      </w:r>
    </w:p>
    <w:p w14:paraId="51261675" w14:textId="67DFADA2"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r>
      <w:r w:rsidR="004C29CB" w:rsidRPr="003D7C8A">
        <w:rPr>
          <w:rFonts w:ascii="Times New Roman" w:eastAsia="Times New Roman" w:hAnsi="Times New Roman" w:cs="Times New Roman"/>
          <w:color w:val="00000A"/>
        </w:rPr>
        <w:t>¿Así es que vas a dejar el cuerpo ahí en el lugar donde esta – totalmente abandonado, olvidado?</w:t>
      </w:r>
    </w:p>
    <w:p w14:paraId="3D385D32" w14:textId="31D0FD2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señor caminaba por el camino y yo caminaba ‘tras de </w:t>
      </w:r>
      <w:r w:rsidR="001E2532"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w:t>
      </w:r>
      <w:r w:rsidR="001A5D93"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un perrito sigue a su dueño.</w:t>
      </w:r>
    </w:p>
    <w:p w14:paraId="365C2713" w14:textId="1702385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“Ya te dije, si lo quieres enterrar </w:t>
      </w:r>
      <w:r w:rsidR="00600F4A" w:rsidRPr="003D7C8A">
        <w:rPr>
          <w:rFonts w:ascii="Times New Roman" w:eastAsia="Times New Roman" w:hAnsi="Times New Roman" w:cs="Times New Roman"/>
          <w:color w:val="00000A"/>
        </w:rPr>
        <w:t>regrésate</w:t>
      </w:r>
      <w:r w:rsidRPr="003D7C8A">
        <w:rPr>
          <w:rFonts w:ascii="Times New Roman" w:eastAsia="Times New Roman" w:hAnsi="Times New Roman" w:cs="Times New Roman"/>
          <w:color w:val="00000A"/>
        </w:rPr>
        <w:t xml:space="preserve"> y entiérralo. Yo no tengo ni el tiempo ni la energía para hacerlo.”</w:t>
      </w:r>
    </w:p>
    <w:p w14:paraId="0853CA90"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“Pero si no lo enterramos que le va pasar al cuerpo? Qué va decir su familia?” </w:t>
      </w:r>
    </w:p>
    <w:p w14:paraId="118EB4CE" w14:textId="6572C32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“A </w:t>
      </w:r>
      <w:r w:rsidR="00600F4A"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no me importa lo que digan sus familiares. </w:t>
      </w:r>
      <w:r w:rsidR="00600F4A" w:rsidRPr="003D7C8A">
        <w:rPr>
          <w:rFonts w:ascii="Times New Roman" w:eastAsia="Times New Roman" w:hAnsi="Times New Roman" w:cs="Times New Roman"/>
          <w:color w:val="00000A"/>
        </w:rPr>
        <w:t>Criaron</w:t>
      </w:r>
      <w:r w:rsidRPr="003D7C8A">
        <w:rPr>
          <w:rFonts w:ascii="Times New Roman" w:eastAsia="Times New Roman" w:hAnsi="Times New Roman" w:cs="Times New Roman"/>
          <w:color w:val="00000A"/>
        </w:rPr>
        <w:t xml:space="preserve"> un ladrón que le toco su merecido. Y tocante su cuerpo, no te preocupes. Los zopilotes se lo comen después de unos días que se </w:t>
      </w:r>
      <w:r w:rsidR="00600F4A" w:rsidRPr="003D7C8A">
        <w:rPr>
          <w:rFonts w:ascii="Times New Roman" w:eastAsia="Times New Roman" w:hAnsi="Times New Roman" w:cs="Times New Roman"/>
          <w:color w:val="00000A"/>
        </w:rPr>
        <w:t>esté</w:t>
      </w:r>
      <w:r w:rsidRPr="003D7C8A">
        <w:rPr>
          <w:rFonts w:ascii="Times New Roman" w:eastAsia="Times New Roman" w:hAnsi="Times New Roman" w:cs="Times New Roman"/>
          <w:color w:val="00000A"/>
        </w:rPr>
        <w:t xml:space="preserve"> pudriendo en tal lugar. Sirve de que los pájaros tengan algo que comer.”</w:t>
      </w:r>
    </w:p>
    <w:p w14:paraId="2ABB090C" w14:textId="31DD4F1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La aptitud del señor me sorprendió mucho. Parecía ser una persona </w:t>
      </w:r>
      <w:r w:rsidR="003D3830" w:rsidRPr="003D7C8A">
        <w:rPr>
          <w:rFonts w:ascii="Times New Roman" w:eastAsia="Times New Roman" w:hAnsi="Times New Roman" w:cs="Times New Roman"/>
          <w:color w:val="00000A"/>
        </w:rPr>
        <w:t>fría,</w:t>
      </w:r>
      <w:r w:rsidRPr="003D7C8A">
        <w:rPr>
          <w:rFonts w:ascii="Times New Roman" w:eastAsia="Times New Roman" w:hAnsi="Times New Roman" w:cs="Times New Roman"/>
          <w:color w:val="00000A"/>
        </w:rPr>
        <w:t xml:space="preserve"> pero de veras que todo lo que me decía tenía razón. </w:t>
      </w:r>
    </w:p>
    <w:p w14:paraId="6456CC67" w14:textId="7D5CD78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w:t>
      </w:r>
      <w:r w:rsidR="00600F4A" w:rsidRPr="003D7C8A">
        <w:rPr>
          <w:rFonts w:ascii="Times New Roman" w:eastAsia="Times New Roman" w:hAnsi="Times New Roman" w:cs="Times New Roman"/>
          <w:color w:val="00000A"/>
        </w:rPr>
        <w:t>creé</w:t>
      </w:r>
      <w:r w:rsidRPr="003D7C8A">
        <w:rPr>
          <w:rFonts w:ascii="Times New Roman" w:eastAsia="Times New Roman" w:hAnsi="Times New Roman" w:cs="Times New Roman"/>
          <w:color w:val="00000A"/>
        </w:rPr>
        <w:t xml:space="preserve"> usted que la gente del camión lo van a buscar? Usted es agente federal y debe tomar datos del incidente para reportar todo correctamente como se debe de hacer.”</w:t>
      </w:r>
    </w:p>
    <w:p w14:paraId="70EC6A59" w14:textId="1C3722A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“Yo no soy agente federal. Solamente dije eso para que la gente se tranquilizara. Y les pedí sus nombres sabiendo que no me los iban a dar porque la gente no se quiere involucrar en estas cosas. Tú fuiste el único que se </w:t>
      </w:r>
      <w:r w:rsidR="00DC6D24" w:rsidRPr="003D7C8A">
        <w:rPr>
          <w:rFonts w:ascii="Times New Roman" w:eastAsia="Times New Roman" w:hAnsi="Times New Roman" w:cs="Times New Roman"/>
          <w:color w:val="00000A"/>
        </w:rPr>
        <w:t>animó</w:t>
      </w:r>
      <w:r w:rsidRPr="003D7C8A">
        <w:rPr>
          <w:rFonts w:ascii="Times New Roman" w:eastAsia="Times New Roman" w:hAnsi="Times New Roman" w:cs="Times New Roman"/>
          <w:color w:val="00000A"/>
        </w:rPr>
        <w:t xml:space="preserve"> para dar su nombre. Y fue por eso </w:t>
      </w:r>
      <w:r w:rsidR="003D3830" w:rsidRPr="003D7C8A">
        <w:rPr>
          <w:rFonts w:ascii="Times New Roman" w:eastAsia="Times New Roman" w:hAnsi="Times New Roman" w:cs="Times New Roman"/>
          <w:color w:val="00000A"/>
        </w:rPr>
        <w:t>por lo que</w:t>
      </w:r>
      <w:r w:rsidRPr="003D7C8A">
        <w:rPr>
          <w:rFonts w:ascii="Times New Roman" w:eastAsia="Times New Roman" w:hAnsi="Times New Roman" w:cs="Times New Roman"/>
          <w:color w:val="00000A"/>
        </w:rPr>
        <w:t xml:space="preserve"> le dije al chófer que se fuera porque tú, según, eres mi asistente y que ambos íbamos a buscar a los otros dos jóvenes que huyeron del autobús.”</w:t>
      </w:r>
    </w:p>
    <w:p w14:paraId="38B8DDDB"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“Pero yo no quería que me dejara el autobús aquí. Yo no dije que me quería quedar aquí.”</w:t>
      </w:r>
    </w:p>
    <w:p w14:paraId="2723E869"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“Y yo no te dije que te abajaras del camión.”</w:t>
      </w:r>
    </w:p>
    <w:p w14:paraId="2797D36C" w14:textId="3963AFB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Mientras caminábamos en esta carretera sola y abandonada mi mente se llenaba de preguntas para este señor </w:t>
      </w:r>
      <w:r w:rsidR="00EF1EB5" w:rsidRPr="003D7C8A">
        <w:rPr>
          <w:rFonts w:ascii="Times New Roman" w:eastAsia="Times New Roman" w:hAnsi="Times New Roman" w:cs="Times New Roman"/>
          <w:color w:val="00000A"/>
        </w:rPr>
        <w:t>ancianito,</w:t>
      </w:r>
      <w:r w:rsidRPr="003D7C8A">
        <w:rPr>
          <w:rFonts w:ascii="Times New Roman" w:eastAsia="Times New Roman" w:hAnsi="Times New Roman" w:cs="Times New Roman"/>
          <w:color w:val="00000A"/>
        </w:rPr>
        <w:t xml:space="preserve"> pero bien alerto y sin duda, bien inteligente. </w:t>
      </w:r>
    </w:p>
    <w:p w14:paraId="06969075" w14:textId="56F875D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Después de una hora o dos de camino se </w:t>
      </w:r>
      <w:r w:rsidR="00DC6D24"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un camión que </w:t>
      </w:r>
      <w:r w:rsidR="00C42ADB" w:rsidRPr="003D7C8A">
        <w:rPr>
          <w:rFonts w:ascii="Times New Roman" w:eastAsia="Times New Roman" w:hAnsi="Times New Roman" w:cs="Times New Roman"/>
          <w:color w:val="00000A"/>
        </w:rPr>
        <w:t>cargaba</w:t>
      </w:r>
      <w:r w:rsidRPr="003D7C8A">
        <w:rPr>
          <w:rFonts w:ascii="Times New Roman" w:eastAsia="Times New Roman" w:hAnsi="Times New Roman" w:cs="Times New Roman"/>
          <w:color w:val="00000A"/>
        </w:rPr>
        <w:t xml:space="preserve"> algunas treinta chivas y nos ofreció un levantón hasta el próximo ranchito. Nos subimos y nos acomodamos entre los animales que llevaba atrás. Y no hablamos ninguna palabra hasta que llegamos a un ranchito llamado El Zapato. Fue ahí donde </w:t>
      </w:r>
      <w:r w:rsidR="00B30559"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conocer a este señor tan misterioso. </w:t>
      </w:r>
    </w:p>
    <w:p w14:paraId="59309126" w14:textId="77777777" w:rsidR="00EA1E1F" w:rsidRPr="003D7C8A" w:rsidRDefault="00EA1E1F" w:rsidP="00C668E7">
      <w:pPr>
        <w:spacing w:before="100" w:beforeAutospacing="1" w:after="100" w:afterAutospacing="1" w:line="280" w:lineRule="exact"/>
        <w:rPr>
          <w:rFonts w:ascii="Times New Roman" w:eastAsia="Times New Roman" w:hAnsi="Times New Roman" w:cs="Times New Roman"/>
          <w:color w:val="00000A"/>
        </w:rPr>
      </w:pPr>
    </w:p>
    <w:p w14:paraId="373D44EF"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448A4E67"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08EEAD7F"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4782A014"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943E8EB"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3D4B6E6A"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11D7B9D8"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1C014513"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7C3A6D1"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27E3939E"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60A2D942" w14:textId="77777777" w:rsidR="00DD2534" w:rsidRPr="003D7C8A" w:rsidRDefault="00C668E7" w:rsidP="00C668E7">
      <w:pPr>
        <w:spacing w:before="100" w:beforeAutospacing="1" w:after="100" w:afterAutospacing="1" w:line="280" w:lineRule="exact"/>
        <w:jc w:val="center"/>
        <w:rPr>
          <w:rFonts w:ascii="Calibri" w:eastAsia="Calibri" w:hAnsi="Calibri" w:cs="Calibri"/>
          <w:color w:val="00000A"/>
        </w:rPr>
      </w:pPr>
      <w:r w:rsidRPr="003D7C8A">
        <w:rPr>
          <w:rFonts w:ascii="Times New Roman" w:eastAsia="Times New Roman" w:hAnsi="Times New Roman" w:cs="Times New Roman"/>
          <w:color w:val="00000A"/>
        </w:rPr>
        <w:t xml:space="preserve">Un Joven Llamado </w:t>
      </w:r>
      <w:proofErr w:type="spellStart"/>
      <w:r w:rsidRPr="003D7C8A">
        <w:rPr>
          <w:rFonts w:ascii="Times New Roman" w:eastAsia="Times New Roman" w:hAnsi="Times New Roman" w:cs="Times New Roman"/>
          <w:color w:val="00000A"/>
        </w:rPr>
        <w:t>Páco</w:t>
      </w:r>
      <w:proofErr w:type="spellEnd"/>
    </w:p>
    <w:p w14:paraId="6275900B" w14:textId="196071C6"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Cuando nos abajamos del camión en un ranchito (o sería un ejido) llamado El Zapato, el ancianito y yo caminamos por una vereda de tierra rumbo a un jacal ubicado entre el montecito de mesquites y nopales sin hablar ninguna palabra. El señor parecía saber de este lugar porque sus pasos eran seguros y no se detuvo para vigilar por los lados como si no conociera el lugar. Afuera del </w:t>
      </w:r>
      <w:proofErr w:type="spellStart"/>
      <w:r w:rsidRPr="003D7C8A">
        <w:rPr>
          <w:rFonts w:ascii="Times New Roman" w:eastAsia="Times New Roman" w:hAnsi="Times New Roman" w:cs="Times New Roman"/>
          <w:color w:val="00000A"/>
        </w:rPr>
        <w:t>jacalito</w:t>
      </w:r>
      <w:proofErr w:type="spellEnd"/>
      <w:r w:rsidRPr="003D7C8A">
        <w:rPr>
          <w:rFonts w:ascii="Times New Roman" w:eastAsia="Times New Roman" w:hAnsi="Times New Roman" w:cs="Times New Roman"/>
          <w:color w:val="00000A"/>
        </w:rPr>
        <w:t xml:space="preserve"> había un techo de ramas y palos donde habían varios banquitos. El señor tomo un asiento y me señalo que yo también me sentara. Me senté en un banquito opuesto al </w:t>
      </w:r>
      <w:r w:rsidR="008B0399" w:rsidRPr="003D7C8A">
        <w:rPr>
          <w:rFonts w:ascii="Times New Roman" w:eastAsia="Times New Roman" w:hAnsi="Times New Roman" w:cs="Times New Roman"/>
          <w:color w:val="00000A"/>
        </w:rPr>
        <w:t>señor,</w:t>
      </w:r>
      <w:r w:rsidRPr="003D7C8A">
        <w:rPr>
          <w:rFonts w:ascii="Times New Roman" w:eastAsia="Times New Roman" w:hAnsi="Times New Roman" w:cs="Times New Roman"/>
          <w:color w:val="00000A"/>
        </w:rPr>
        <w:t xml:space="preserve"> así como él había hecho y fue hasta entonces que habló.</w:t>
      </w:r>
    </w:p>
    <w:p w14:paraId="5323D262"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“Gustas un vaso de agua? Es todo lo que tengo para ofrecer aquí.” </w:t>
      </w:r>
    </w:p>
    <w:p w14:paraId="204AD205"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por favor.” </w:t>
      </w:r>
    </w:p>
    <w:p w14:paraId="7167CA2D" w14:textId="79E55FE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anciano entro al jacal y regreso con un jarrito y un vaso de agua. Puso el jarrito de agua arriba de una mesita y me dio el vaso de agua. Aunque el tiempo estaba caliente me sorprendí </w:t>
      </w:r>
      <w:r w:rsidR="008B0399"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el agua estaba bien fresca. Su sabor era suave y dulce – perfecta. </w:t>
      </w:r>
    </w:p>
    <w:p w14:paraId="35C421AD" w14:textId="3727F71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“Dime, joven, que opinas del incidente que pasamos en la carretera. Estaba bien, </w:t>
      </w:r>
      <w:r w:rsidR="008B0399" w:rsidRPr="003D7C8A">
        <w:rPr>
          <w:rFonts w:ascii="Times New Roman" w:eastAsia="Times New Roman" w:hAnsi="Times New Roman" w:cs="Times New Roman"/>
          <w:color w:val="00000A"/>
        </w:rPr>
        <w:t>¿no?</w:t>
      </w:r>
      <w:r w:rsidRPr="003D7C8A">
        <w:rPr>
          <w:rFonts w:ascii="Times New Roman" w:eastAsia="Times New Roman" w:hAnsi="Times New Roman" w:cs="Times New Roman"/>
          <w:color w:val="00000A"/>
        </w:rPr>
        <w:t>”</w:t>
      </w:r>
    </w:p>
    <w:p w14:paraId="404CB11B"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“Como que bien? Me asuste. Creía que iba morir.”</w:t>
      </w:r>
    </w:p>
    <w:p w14:paraId="593328AE" w14:textId="4D5EC6C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yo sabía que no ibas a morir. No presentía la muerte entonces. </w:t>
      </w:r>
      <w:r w:rsidR="002E2555" w:rsidRPr="003D7C8A">
        <w:rPr>
          <w:rFonts w:ascii="Times New Roman" w:eastAsia="Times New Roman" w:hAnsi="Times New Roman" w:cs="Times New Roman"/>
          <w:color w:val="00000A"/>
        </w:rPr>
        <w:t>Bueno…</w:t>
      </w:r>
      <w:r w:rsidRPr="003D7C8A">
        <w:rPr>
          <w:rFonts w:ascii="Times New Roman" w:eastAsia="Times New Roman" w:hAnsi="Times New Roman" w:cs="Times New Roman"/>
          <w:color w:val="00000A"/>
        </w:rPr>
        <w:t>.para ti no. Pero para los otros cabrones, si sentía su presencia muy cerca.”</w:t>
      </w:r>
    </w:p>
    <w:p w14:paraId="1AAC8D2E" w14:textId="45D380D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2E2555" w:rsidRPr="003D7C8A">
        <w:rPr>
          <w:rFonts w:ascii="Times New Roman" w:eastAsia="Times New Roman" w:hAnsi="Times New Roman" w:cs="Times New Roman"/>
          <w:color w:val="00000A"/>
        </w:rPr>
        <w:t>¿Oiga, le puedo decir algo y no se me enoja?</w:t>
      </w:r>
      <w:r w:rsidRPr="003D7C8A">
        <w:rPr>
          <w:rFonts w:ascii="Times New Roman" w:eastAsia="Times New Roman" w:hAnsi="Times New Roman" w:cs="Times New Roman"/>
          <w:color w:val="00000A"/>
        </w:rPr>
        <w:t>”</w:t>
      </w:r>
    </w:p>
    <w:p w14:paraId="68B0DBC0" w14:textId="4F2EEAF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“Por qué </w:t>
      </w:r>
      <w:r w:rsidR="005C4F8B" w:rsidRPr="003D7C8A">
        <w:rPr>
          <w:rFonts w:ascii="Times New Roman" w:eastAsia="Times New Roman" w:hAnsi="Times New Roman" w:cs="Times New Roman"/>
          <w:color w:val="00000A"/>
        </w:rPr>
        <w:t>crees</w:t>
      </w:r>
      <w:r w:rsidRPr="003D7C8A">
        <w:rPr>
          <w:rFonts w:ascii="Times New Roman" w:eastAsia="Times New Roman" w:hAnsi="Times New Roman" w:cs="Times New Roman"/>
          <w:color w:val="00000A"/>
        </w:rPr>
        <w:t xml:space="preserve"> que me voy a enojar?”</w:t>
      </w:r>
    </w:p>
    <w:p w14:paraId="63EB3DDF"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“Pues, es que a su edad no creía que usted iba poder controlar el arma, mucho menos disparar con tan buena puntería. Usted es increíble con el arma – bueno, para su edad.”</w:t>
      </w:r>
    </w:p>
    <w:p w14:paraId="52B18E25" w14:textId="2E0164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señor se </w:t>
      </w:r>
      <w:r w:rsidR="005C4F8B"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reír y se </w:t>
      </w:r>
      <w:r w:rsidR="005C4F8B" w:rsidRPr="003D7C8A">
        <w:rPr>
          <w:rFonts w:ascii="Times New Roman" w:eastAsia="Times New Roman" w:hAnsi="Times New Roman" w:cs="Times New Roman"/>
          <w:color w:val="00000A"/>
        </w:rPr>
        <w:t>levantó</w:t>
      </w:r>
      <w:r w:rsidRPr="003D7C8A">
        <w:rPr>
          <w:rFonts w:ascii="Times New Roman" w:eastAsia="Times New Roman" w:hAnsi="Times New Roman" w:cs="Times New Roman"/>
          <w:color w:val="00000A"/>
        </w:rPr>
        <w:t xml:space="preserve"> a traer algo de la cocinita de su </w:t>
      </w:r>
      <w:proofErr w:type="spellStart"/>
      <w:r w:rsidRPr="003D7C8A">
        <w:rPr>
          <w:rFonts w:ascii="Times New Roman" w:eastAsia="Times New Roman" w:hAnsi="Times New Roman" w:cs="Times New Roman"/>
          <w:color w:val="00000A"/>
        </w:rPr>
        <w:t>jacalito</w:t>
      </w:r>
      <w:proofErr w:type="spellEnd"/>
      <w:r w:rsidRPr="003D7C8A">
        <w:rPr>
          <w:rFonts w:ascii="Times New Roman" w:eastAsia="Times New Roman" w:hAnsi="Times New Roman" w:cs="Times New Roman"/>
          <w:color w:val="00000A"/>
        </w:rPr>
        <w:t xml:space="preserve">. Regreso con una botella de tequila y con una sonrisa en su rostro puso un vasito de trago en la mesa para </w:t>
      </w:r>
      <w:r w:rsidR="005C4F8B"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 otro para él también. </w:t>
      </w:r>
    </w:p>
    <w:p w14:paraId="00A6FE22"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“Bienvenidos a El Zapato, joven, espero que te la pases bien por aquí.”</w:t>
      </w:r>
    </w:p>
    <w:p w14:paraId="217005EA"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“Gracias, muchas gracias.”</w:t>
      </w:r>
    </w:p>
    <w:p w14:paraId="619FB840" w14:textId="0638B65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“Pero, </w:t>
      </w:r>
      <w:r w:rsidR="005C4F8B" w:rsidRPr="003D7C8A">
        <w:rPr>
          <w:rFonts w:ascii="Times New Roman" w:eastAsia="Times New Roman" w:hAnsi="Times New Roman" w:cs="Times New Roman"/>
          <w:color w:val="00000A"/>
        </w:rPr>
        <w:t>déjame</w:t>
      </w:r>
      <w:r w:rsidRPr="003D7C8A">
        <w:rPr>
          <w:rFonts w:ascii="Times New Roman" w:eastAsia="Times New Roman" w:hAnsi="Times New Roman" w:cs="Times New Roman"/>
          <w:color w:val="00000A"/>
        </w:rPr>
        <w:t xml:space="preserve"> comentar en tu </w:t>
      </w:r>
      <w:r w:rsidR="005C4F8B"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punto. Sí es verdad que tengo mis </w:t>
      </w:r>
      <w:r w:rsidR="00FA2D6E"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pero los años no me han afectado mi puntería con el arma. Todavía puedo pegarle a todo lo que le apunto. Así como </w:t>
      </w:r>
      <w:r w:rsidR="00ED6456" w:rsidRPr="003D7C8A">
        <w:rPr>
          <w:rFonts w:ascii="Times New Roman" w:eastAsia="Times New Roman" w:hAnsi="Times New Roman" w:cs="Times New Roman"/>
          <w:color w:val="00000A"/>
        </w:rPr>
        <w:t>les</w:t>
      </w:r>
      <w:r w:rsidRPr="003D7C8A">
        <w:rPr>
          <w:rFonts w:ascii="Times New Roman" w:eastAsia="Times New Roman" w:hAnsi="Times New Roman" w:cs="Times New Roman"/>
          <w:color w:val="00000A"/>
        </w:rPr>
        <w:t xml:space="preserve"> pegue a los ladrones del autobús.”</w:t>
      </w:r>
    </w:p>
    <w:p w14:paraId="476C5736" w14:textId="27281B5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yo ni siquiera mire un arma. </w:t>
      </w:r>
      <w:r w:rsidR="00ED6456" w:rsidRPr="003D7C8A">
        <w:rPr>
          <w:rFonts w:ascii="Times New Roman" w:eastAsia="Times New Roman" w:hAnsi="Times New Roman" w:cs="Times New Roman"/>
          <w:color w:val="00000A"/>
        </w:rPr>
        <w:t>¿Como fue que usted pudo apuntar sin haber sacado su pistola?</w:t>
      </w:r>
      <w:r w:rsidRPr="003D7C8A">
        <w:rPr>
          <w:rFonts w:ascii="Times New Roman" w:eastAsia="Times New Roman" w:hAnsi="Times New Roman" w:cs="Times New Roman"/>
          <w:color w:val="00000A"/>
        </w:rPr>
        <w:t xml:space="preserve">” </w:t>
      </w:r>
    </w:p>
    <w:p w14:paraId="225AA09D" w14:textId="79DAE241"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“Después de tanto tiempo y </w:t>
      </w:r>
      <w:r w:rsidR="005C4F8B" w:rsidRPr="003D7C8A">
        <w:rPr>
          <w:rFonts w:ascii="Times New Roman" w:eastAsia="Times New Roman" w:hAnsi="Times New Roman" w:cs="Times New Roman"/>
          <w:color w:val="00000A"/>
        </w:rPr>
        <w:t>práctica</w:t>
      </w:r>
      <w:r w:rsidRPr="003D7C8A">
        <w:rPr>
          <w:rFonts w:ascii="Times New Roman" w:eastAsia="Times New Roman" w:hAnsi="Times New Roman" w:cs="Times New Roman"/>
          <w:color w:val="00000A"/>
        </w:rPr>
        <w:t>, estas cosas ya son automáticas.”</w:t>
      </w:r>
    </w:p>
    <w:p w14:paraId="09D07364"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“Usted debería de haber sido un gran pistolero en su juventud. Bueno, lo que quiero decir es que usted probablemente era una persona bien astuta con el arma.”</w:t>
      </w:r>
    </w:p>
    <w:p w14:paraId="1CE77A54" w14:textId="1897958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“Si quieres saber la verdad, joven, la mayoría de la gente en el mundo me considera el mejor pistolero de todos los tiempos. Bueno eso fue hace muchos </w:t>
      </w:r>
      <w:r w:rsidR="00EB37D6"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pero en aquel entonces sí fui bastante rápido.”</w:t>
      </w:r>
    </w:p>
    <w:p w14:paraId="774CA86D" w14:textId="1CBDEA6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entiendo de que habla. </w:t>
      </w:r>
      <w:r w:rsidR="00EB37D6" w:rsidRPr="003D7C8A">
        <w:rPr>
          <w:rFonts w:ascii="Times New Roman" w:eastAsia="Times New Roman" w:hAnsi="Times New Roman" w:cs="Times New Roman"/>
          <w:color w:val="00000A"/>
        </w:rPr>
        <w:t>¿Como que la mayoría de la gente en el mundo lo considera el mejor pistolero de todos los tiempos?</w:t>
      </w:r>
      <w:r w:rsidRPr="003D7C8A">
        <w:rPr>
          <w:rFonts w:ascii="Times New Roman" w:eastAsia="Times New Roman" w:hAnsi="Times New Roman" w:cs="Times New Roman"/>
          <w:color w:val="00000A"/>
        </w:rPr>
        <w:t xml:space="preserve"> Yo ni siquiera </w:t>
      </w:r>
      <w:r w:rsidR="00EB37D6"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8C06D9" w:rsidRPr="003D7C8A">
        <w:rPr>
          <w:rFonts w:ascii="Times New Roman" w:eastAsia="Times New Roman" w:hAnsi="Times New Roman" w:cs="Times New Roman"/>
          <w:color w:val="00000A"/>
        </w:rPr>
        <w:t>quién</w:t>
      </w:r>
      <w:r w:rsidRPr="003D7C8A">
        <w:rPr>
          <w:rFonts w:ascii="Times New Roman" w:eastAsia="Times New Roman" w:hAnsi="Times New Roman" w:cs="Times New Roman"/>
          <w:color w:val="00000A"/>
        </w:rPr>
        <w:t xml:space="preserve"> es usted y nunca he oído de un pistolero que se puede decir que es el mejor del mundo.” </w:t>
      </w:r>
    </w:p>
    <w:p w14:paraId="52E65B7A" w14:textId="66E604A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“Claro que no has oído de </w:t>
      </w:r>
      <w:r w:rsidR="00EB37D6"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no eres, ni nunca has sido un pistolero.”</w:t>
      </w:r>
    </w:p>
    <w:p w14:paraId="6A503727" w14:textId="7885A4E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EB37D6" w:rsidRPr="003D7C8A">
        <w:rPr>
          <w:rFonts w:ascii="Times New Roman" w:eastAsia="Times New Roman" w:hAnsi="Times New Roman" w:cs="Times New Roman"/>
          <w:color w:val="00000A"/>
        </w:rPr>
        <w:t>¿Y usted es, o fue un pistolero en algún tiempo?</w:t>
      </w:r>
      <w:r w:rsidRPr="003D7C8A">
        <w:rPr>
          <w:rFonts w:ascii="Times New Roman" w:eastAsia="Times New Roman" w:hAnsi="Times New Roman" w:cs="Times New Roman"/>
          <w:color w:val="00000A"/>
        </w:rPr>
        <w:t>”</w:t>
      </w:r>
    </w:p>
    <w:p w14:paraId="2260B939"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“Fui, soy, y siempre seré un pistolero. Es mi vida, pero casi nadie lo sabe.”</w:t>
      </w:r>
    </w:p>
    <w:p w14:paraId="73AE8251" w14:textId="28CA047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“Por qué dice que es su vida? </w:t>
      </w:r>
      <w:r w:rsidR="00A77031" w:rsidRPr="003D7C8A">
        <w:rPr>
          <w:rFonts w:ascii="Times New Roman" w:eastAsia="Times New Roman" w:hAnsi="Times New Roman" w:cs="Times New Roman"/>
          <w:color w:val="00000A"/>
        </w:rPr>
        <w:t>¿Con quién pelea?</w:t>
      </w:r>
      <w:r w:rsidRPr="003D7C8A">
        <w:rPr>
          <w:rFonts w:ascii="Times New Roman" w:eastAsia="Times New Roman" w:hAnsi="Times New Roman" w:cs="Times New Roman"/>
          <w:color w:val="00000A"/>
        </w:rPr>
        <w:t>”</w:t>
      </w:r>
    </w:p>
    <w:p w14:paraId="08CA49A0"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“Ya no me queda nadie con quien pelear, pero de vez en cuando sale un valiente que me quiere probar y lo tengo que tumbar. Así como los cabrones en el autobús.”</w:t>
      </w:r>
    </w:p>
    <w:p w14:paraId="53773DB0" w14:textId="24A1431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“Todavía no </w:t>
      </w:r>
      <w:r w:rsidR="00A77031"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de </w:t>
      </w:r>
      <w:proofErr w:type="spellStart"/>
      <w:r w:rsidRPr="003D7C8A">
        <w:rPr>
          <w:rFonts w:ascii="Times New Roman" w:eastAsia="Times New Roman" w:hAnsi="Times New Roman" w:cs="Times New Roman"/>
          <w:color w:val="00000A"/>
        </w:rPr>
        <w:t>que</w:t>
      </w:r>
      <w:proofErr w:type="spellEnd"/>
      <w:r w:rsidRPr="003D7C8A">
        <w:rPr>
          <w:rFonts w:ascii="Times New Roman" w:eastAsia="Times New Roman" w:hAnsi="Times New Roman" w:cs="Times New Roman"/>
          <w:color w:val="00000A"/>
        </w:rPr>
        <w:t xml:space="preserve"> habla, pero sí me parece interesante. </w:t>
      </w:r>
      <w:r w:rsidR="00236AB7" w:rsidRPr="003D7C8A">
        <w:rPr>
          <w:rFonts w:ascii="Times New Roman" w:eastAsia="Times New Roman" w:hAnsi="Times New Roman" w:cs="Times New Roman"/>
          <w:color w:val="00000A"/>
        </w:rPr>
        <w:t>¿Cuándo empezó ser pistolero?</w:t>
      </w:r>
      <w:r w:rsidRPr="003D7C8A">
        <w:rPr>
          <w:rFonts w:ascii="Times New Roman" w:eastAsia="Times New Roman" w:hAnsi="Times New Roman" w:cs="Times New Roman"/>
          <w:color w:val="00000A"/>
        </w:rPr>
        <w:t xml:space="preserve"> </w:t>
      </w:r>
      <w:r w:rsidR="00A77031" w:rsidRPr="003D7C8A">
        <w:rPr>
          <w:rFonts w:ascii="Times New Roman" w:eastAsia="Times New Roman" w:hAnsi="Times New Roman" w:cs="Times New Roman"/>
          <w:color w:val="00000A"/>
        </w:rPr>
        <w:t>¿Y por qué lo hizo?</w:t>
      </w:r>
      <w:r w:rsidRPr="003D7C8A">
        <w:rPr>
          <w:rFonts w:ascii="Times New Roman" w:eastAsia="Times New Roman" w:hAnsi="Times New Roman" w:cs="Times New Roman"/>
          <w:color w:val="00000A"/>
        </w:rPr>
        <w:t>”</w:t>
      </w:r>
    </w:p>
    <w:p w14:paraId="20867C7B"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El señor me miro con una mirada intensa como que si quería leer mi mente. Después de unos diez segundos me hablo.</w:t>
      </w:r>
    </w:p>
    <w:p w14:paraId="6262319B" w14:textId="1F805DB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1319F3" w:rsidRPr="003D7C8A">
        <w:rPr>
          <w:rFonts w:ascii="Times New Roman" w:eastAsia="Times New Roman" w:hAnsi="Times New Roman" w:cs="Times New Roman"/>
          <w:color w:val="00000A"/>
        </w:rPr>
        <w:t>¿Mira, joven, como te llamas?</w:t>
      </w:r>
      <w:r w:rsidRPr="003D7C8A">
        <w:rPr>
          <w:rFonts w:ascii="Times New Roman" w:eastAsia="Times New Roman" w:hAnsi="Times New Roman" w:cs="Times New Roman"/>
          <w:color w:val="00000A"/>
        </w:rPr>
        <w:t>”</w:t>
      </w:r>
    </w:p>
    <w:p w14:paraId="6C15E69D"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“Mi nombre es Carlos, señor, y usted como se llama?”</w:t>
      </w:r>
    </w:p>
    <w:p w14:paraId="1F3D170A" w14:textId="1207615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“Mi nombre es José, pero mis padres me llamaban </w:t>
      </w:r>
      <w:proofErr w:type="spellStart"/>
      <w:r w:rsidRPr="003D7C8A">
        <w:rPr>
          <w:rFonts w:ascii="Times New Roman" w:eastAsia="Times New Roman" w:hAnsi="Times New Roman" w:cs="Times New Roman"/>
          <w:color w:val="00000A"/>
        </w:rPr>
        <w:t>Páco</w:t>
      </w:r>
      <w:proofErr w:type="spellEnd"/>
      <w:r w:rsidRPr="003D7C8A">
        <w:rPr>
          <w:rFonts w:ascii="Times New Roman" w:eastAsia="Times New Roman" w:hAnsi="Times New Roman" w:cs="Times New Roman"/>
          <w:color w:val="00000A"/>
        </w:rPr>
        <w:t xml:space="preserve">. Y mi historia de pistolero </w:t>
      </w:r>
      <w:r w:rsidR="008C06D9"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cuando yo tenía cinco años.”</w:t>
      </w:r>
    </w:p>
    <w:p w14:paraId="05A993CF" w14:textId="21106CC8"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“Cinco años? </w:t>
      </w:r>
      <w:r w:rsidR="00E862D3" w:rsidRPr="003D7C8A">
        <w:rPr>
          <w:rFonts w:ascii="Times New Roman" w:eastAsia="Times New Roman" w:hAnsi="Times New Roman" w:cs="Times New Roman"/>
          <w:color w:val="00000A"/>
        </w:rPr>
        <w:t>¿Y cuantos años tiene hoy?</w:t>
      </w:r>
      <w:r w:rsidRPr="003D7C8A">
        <w:rPr>
          <w:rFonts w:ascii="Times New Roman" w:eastAsia="Times New Roman" w:hAnsi="Times New Roman" w:cs="Times New Roman"/>
          <w:color w:val="00000A"/>
        </w:rPr>
        <w:t>”</w:t>
      </w:r>
    </w:p>
    <w:p w14:paraId="55981004"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“Tengo ochentaicinco años de edad.”</w:t>
      </w:r>
    </w:p>
    <w:p w14:paraId="45AB3C8C"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“Así es que usted </w:t>
      </w:r>
      <w:proofErr w:type="spellStart"/>
      <w:r w:rsidRPr="003D7C8A">
        <w:rPr>
          <w:rFonts w:ascii="Times New Roman" w:eastAsia="Times New Roman" w:hAnsi="Times New Roman" w:cs="Times New Roman"/>
          <w:color w:val="00000A"/>
        </w:rPr>
        <w:t>a</w:t>
      </w:r>
      <w:proofErr w:type="spellEnd"/>
      <w:r w:rsidRPr="003D7C8A">
        <w:rPr>
          <w:rFonts w:ascii="Times New Roman" w:eastAsia="Times New Roman" w:hAnsi="Times New Roman" w:cs="Times New Roman"/>
          <w:color w:val="00000A"/>
        </w:rPr>
        <w:t xml:space="preserve"> sido un pistolero por los últimos ochenta años?”</w:t>
      </w:r>
    </w:p>
    <w:p w14:paraId="553EB18E"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“Exacto.”</w:t>
      </w:r>
    </w:p>
    <w:p w14:paraId="612E8799" w14:textId="436E73B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como es que usted </w:t>
      </w:r>
      <w:r w:rsidR="009C356D"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los cinco </w:t>
      </w:r>
      <w:r w:rsidR="00876FBA"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No puede ser posible.”</w:t>
      </w:r>
    </w:p>
    <w:p w14:paraId="5114F1D1" w14:textId="72905BC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“Pero sí es verdad. Mi padre </w:t>
      </w:r>
      <w:r w:rsidR="009C356D"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enseñarme como usar un arma cuando yo tenía solo cinco </w:t>
      </w:r>
      <w:r w:rsidR="00876FBA"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w:t>
      </w:r>
    </w:p>
    <w:p w14:paraId="2B8DB4B8"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“No entiendo porque te quiso enseñar como usar un arma a una edad tan joven. Estabas en tu niñez. Deberías estar jugando con piedras, palos, y con la tierra, no con pistolas. Pues, que clase de padre le da una pistola a un niño de cinco años.?”</w:t>
      </w:r>
    </w:p>
    <w:p w14:paraId="765ACFDB" w14:textId="481679D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verdad es que todo fue un accidente - si se puede decir así. En 1920, poco después de que se </w:t>
      </w:r>
      <w:r w:rsidR="009C356D" w:rsidRPr="003D7C8A">
        <w:rPr>
          <w:rFonts w:ascii="Times New Roman" w:eastAsia="Times New Roman" w:hAnsi="Times New Roman" w:cs="Times New Roman"/>
          <w:color w:val="00000A"/>
        </w:rPr>
        <w:t>acabó</w:t>
      </w:r>
      <w:r w:rsidRPr="003D7C8A">
        <w:rPr>
          <w:rFonts w:ascii="Times New Roman" w:eastAsia="Times New Roman" w:hAnsi="Times New Roman" w:cs="Times New Roman"/>
          <w:color w:val="00000A"/>
        </w:rPr>
        <w:t xml:space="preserve"> la revolución, mi padre y un amigo se encontraron un tren lleno de armas y balas totalmente abandonado entre la sierra. Estaba volteado y creían que no tenía </w:t>
      </w:r>
      <w:r w:rsidR="00E862D3" w:rsidRPr="003D7C8A">
        <w:rPr>
          <w:rFonts w:ascii="Times New Roman" w:eastAsia="Times New Roman" w:hAnsi="Times New Roman" w:cs="Times New Roman"/>
          <w:color w:val="00000A"/>
        </w:rPr>
        <w:t>nada,</w:t>
      </w:r>
      <w:r w:rsidRPr="003D7C8A">
        <w:rPr>
          <w:rFonts w:ascii="Times New Roman" w:eastAsia="Times New Roman" w:hAnsi="Times New Roman" w:cs="Times New Roman"/>
          <w:color w:val="00000A"/>
        </w:rPr>
        <w:t xml:space="preserve"> pero cuando investigaron encontraron muchas pistolas y cajas llenas de balas. Mi padre se </w:t>
      </w:r>
      <w:r w:rsidR="009C356D" w:rsidRPr="003D7C8A">
        <w:rPr>
          <w:rFonts w:ascii="Times New Roman" w:eastAsia="Times New Roman" w:hAnsi="Times New Roman" w:cs="Times New Roman"/>
          <w:color w:val="00000A"/>
        </w:rPr>
        <w:t>tardó</w:t>
      </w:r>
      <w:r w:rsidRPr="003D7C8A">
        <w:rPr>
          <w:rFonts w:ascii="Times New Roman" w:eastAsia="Times New Roman" w:hAnsi="Times New Roman" w:cs="Times New Roman"/>
          <w:color w:val="00000A"/>
        </w:rPr>
        <w:t xml:space="preserve"> semanas trayendo cajas y cajas de balas y </w:t>
      </w:r>
      <w:r w:rsidR="00544BE3" w:rsidRPr="003D7C8A">
        <w:rPr>
          <w:rFonts w:ascii="Times New Roman" w:eastAsia="Times New Roman" w:hAnsi="Times New Roman" w:cs="Times New Roman"/>
          <w:color w:val="00000A"/>
        </w:rPr>
        <w:t>escondiéndolas</w:t>
      </w:r>
      <w:r w:rsidRPr="003D7C8A">
        <w:rPr>
          <w:rFonts w:ascii="Times New Roman" w:eastAsia="Times New Roman" w:hAnsi="Times New Roman" w:cs="Times New Roman"/>
          <w:color w:val="00000A"/>
        </w:rPr>
        <w:t xml:space="preserve"> alrededor de una casita de adobe que tenía en su ranchito. Su amigo se encontró una caja llena de monedas y polvo de oro y no le importo de las armas y ni de las balas. Se llevo el oro y lo escondió en una cueva cerca de aquí. Solo el señor y mi padre sabían </w:t>
      </w:r>
      <w:r w:rsidR="00544BE3" w:rsidRPr="003D7C8A">
        <w:rPr>
          <w:rFonts w:ascii="Times New Roman" w:eastAsia="Times New Roman" w:hAnsi="Times New Roman" w:cs="Times New Roman"/>
          <w:color w:val="00000A"/>
        </w:rPr>
        <w:t>dónde</w:t>
      </w:r>
      <w:r w:rsidRPr="003D7C8A">
        <w:rPr>
          <w:rFonts w:ascii="Times New Roman" w:eastAsia="Times New Roman" w:hAnsi="Times New Roman" w:cs="Times New Roman"/>
          <w:color w:val="00000A"/>
        </w:rPr>
        <w:t xml:space="preserve"> escondieron el metal. Poco después de que escondieron las monedas una culebra mordió al amigo de mi papa y se murió en su </w:t>
      </w:r>
      <w:proofErr w:type="spellStart"/>
      <w:r w:rsidRPr="003D7C8A">
        <w:rPr>
          <w:rFonts w:ascii="Times New Roman" w:eastAsia="Times New Roman" w:hAnsi="Times New Roman" w:cs="Times New Roman"/>
          <w:color w:val="00000A"/>
        </w:rPr>
        <w:t>jacalito</w:t>
      </w:r>
      <w:proofErr w:type="spellEnd"/>
      <w:r w:rsidRPr="003D7C8A">
        <w:rPr>
          <w:rFonts w:ascii="Times New Roman" w:eastAsia="Times New Roman" w:hAnsi="Times New Roman" w:cs="Times New Roman"/>
          <w:color w:val="00000A"/>
        </w:rPr>
        <w:t xml:space="preserve">. Mi padre se </w:t>
      </w:r>
      <w:r w:rsidR="00544BE3" w:rsidRPr="003D7C8A">
        <w:rPr>
          <w:rFonts w:ascii="Times New Roman" w:eastAsia="Times New Roman" w:hAnsi="Times New Roman" w:cs="Times New Roman"/>
          <w:color w:val="00000A"/>
        </w:rPr>
        <w:t>esperó</w:t>
      </w:r>
      <w:r w:rsidRPr="003D7C8A">
        <w:rPr>
          <w:rFonts w:ascii="Times New Roman" w:eastAsia="Times New Roman" w:hAnsi="Times New Roman" w:cs="Times New Roman"/>
          <w:color w:val="00000A"/>
        </w:rPr>
        <w:t xml:space="preserve"> unos meses para ver si acaso venían a buscar al </w:t>
      </w:r>
      <w:r w:rsidR="00544BE3" w:rsidRPr="003D7C8A">
        <w:rPr>
          <w:rFonts w:ascii="Times New Roman" w:eastAsia="Times New Roman" w:hAnsi="Times New Roman" w:cs="Times New Roman"/>
          <w:color w:val="00000A"/>
        </w:rPr>
        <w:t>tren,</w:t>
      </w:r>
      <w:r w:rsidRPr="003D7C8A">
        <w:rPr>
          <w:rFonts w:ascii="Times New Roman" w:eastAsia="Times New Roman" w:hAnsi="Times New Roman" w:cs="Times New Roman"/>
          <w:color w:val="00000A"/>
        </w:rPr>
        <w:t xml:space="preserve"> pero nunca vino nadie y fue entonces cuando me llevo con él para </w:t>
      </w:r>
      <w:r w:rsidRPr="003D7C8A">
        <w:rPr>
          <w:rFonts w:ascii="Times New Roman" w:eastAsia="Times New Roman" w:hAnsi="Times New Roman" w:cs="Times New Roman"/>
          <w:color w:val="00000A"/>
        </w:rPr>
        <w:lastRenderedPageBreak/>
        <w:t xml:space="preserve">practicar disparando las armas que había sacado del tren. Yo tenía cinco años cuando </w:t>
      </w:r>
      <w:r w:rsidR="00544BE3"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usar una pistola.”</w:t>
      </w:r>
    </w:p>
    <w:p w14:paraId="14E4FCAC"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“Pero no estaba muy pesada la pistola para que usted la cargara solo?”</w:t>
      </w:r>
    </w:p>
    <w:p w14:paraId="2FBE0C8E" w14:textId="0CAC85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claro que sí. Pero mi papa tomaba mis manitas en las suyas y me dirigía y me ayudaba apuntar la pistola mientras la disparaba. Así fue por un año o dos hasta que me crecieron las fuerzas para poder disparar el arma sin su asistencia. Practicábamos todos los días. Eran unos tiempos muy bonitos. Después de un tiempo </w:t>
      </w:r>
      <w:r w:rsidR="0082031B" w:rsidRPr="003D7C8A">
        <w:rPr>
          <w:rFonts w:ascii="Times New Roman" w:eastAsia="Times New Roman" w:hAnsi="Times New Roman" w:cs="Times New Roman"/>
          <w:color w:val="00000A"/>
        </w:rPr>
        <w:t>empezamos</w:t>
      </w:r>
      <w:r w:rsidRPr="003D7C8A">
        <w:rPr>
          <w:rFonts w:ascii="Times New Roman" w:eastAsia="Times New Roman" w:hAnsi="Times New Roman" w:cs="Times New Roman"/>
          <w:color w:val="00000A"/>
        </w:rPr>
        <w:t xml:space="preserve"> a tener competencias mi papa y yo. Le tirábamos a los nopales, a los mesquites, y a las tunas de los nopales para ver quien tumbaba </w:t>
      </w:r>
      <w:r w:rsidR="00E862D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tunas en un minuto.”</w:t>
      </w:r>
    </w:p>
    <w:p w14:paraId="28F474A9" w14:textId="3474D27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tu mama, que decía? </w:t>
      </w:r>
      <w:r w:rsidR="00E862D3" w:rsidRPr="003D7C8A">
        <w:rPr>
          <w:rFonts w:ascii="Times New Roman" w:eastAsia="Times New Roman" w:hAnsi="Times New Roman" w:cs="Times New Roman"/>
          <w:color w:val="00000A"/>
        </w:rPr>
        <w:t>¿No le daba miedo que tu estuvieras disparando pistolas a una edad tan joven?</w:t>
      </w:r>
      <w:r w:rsidRPr="003D7C8A">
        <w:rPr>
          <w:rFonts w:ascii="Times New Roman" w:eastAsia="Times New Roman" w:hAnsi="Times New Roman" w:cs="Times New Roman"/>
          <w:color w:val="00000A"/>
        </w:rPr>
        <w:t>”</w:t>
      </w:r>
    </w:p>
    <w:p w14:paraId="452C3F67" w14:textId="29D7AC0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“Yo’ nunca conocí a mi madre. Ella murió poco después de cuando yo nací. Solamente </w:t>
      </w:r>
      <w:r w:rsidR="0082031B" w:rsidRPr="003D7C8A">
        <w:rPr>
          <w:rFonts w:ascii="Times New Roman" w:eastAsia="Times New Roman" w:hAnsi="Times New Roman" w:cs="Times New Roman"/>
          <w:color w:val="00000A"/>
        </w:rPr>
        <w:t>éramos</w:t>
      </w:r>
      <w:r w:rsidRPr="003D7C8A">
        <w:rPr>
          <w:rFonts w:ascii="Times New Roman" w:eastAsia="Times New Roman" w:hAnsi="Times New Roman" w:cs="Times New Roman"/>
          <w:color w:val="00000A"/>
        </w:rPr>
        <w:t xml:space="preserve"> mi padre y yo – contra el mundo. Mi papa siempre decía que yo era ‘</w:t>
      </w:r>
      <w:proofErr w:type="spellStart"/>
      <w:r w:rsidRPr="003D7C8A">
        <w:rPr>
          <w:rFonts w:ascii="Times New Roman" w:eastAsia="Times New Roman" w:hAnsi="Times New Roman" w:cs="Times New Roman"/>
          <w:color w:val="00000A"/>
        </w:rPr>
        <w:t>Páco</w:t>
      </w:r>
      <w:proofErr w:type="spellEnd"/>
      <w:r w:rsidRPr="003D7C8A">
        <w:rPr>
          <w:rFonts w:ascii="Times New Roman" w:eastAsia="Times New Roman" w:hAnsi="Times New Roman" w:cs="Times New Roman"/>
          <w:color w:val="00000A"/>
        </w:rPr>
        <w:t xml:space="preserve"> el Pistolero’ y le daba mucho gusto verme dominar la pistola. Y así fue como un muchacho llamado </w:t>
      </w:r>
      <w:proofErr w:type="spellStart"/>
      <w:r w:rsidRPr="003D7C8A">
        <w:rPr>
          <w:rFonts w:ascii="Times New Roman" w:eastAsia="Times New Roman" w:hAnsi="Times New Roman" w:cs="Times New Roman"/>
          <w:color w:val="00000A"/>
        </w:rPr>
        <w:t>Páco</w:t>
      </w:r>
      <w:proofErr w:type="spellEnd"/>
      <w:r w:rsidRPr="003D7C8A">
        <w:rPr>
          <w:rFonts w:ascii="Times New Roman" w:eastAsia="Times New Roman" w:hAnsi="Times New Roman" w:cs="Times New Roman"/>
          <w:color w:val="00000A"/>
        </w:rPr>
        <w:t xml:space="preserve"> se </w:t>
      </w:r>
      <w:r w:rsidR="0082031B" w:rsidRPr="003D7C8A">
        <w:rPr>
          <w:rFonts w:ascii="Times New Roman" w:eastAsia="Times New Roman" w:hAnsi="Times New Roman" w:cs="Times New Roman"/>
          <w:color w:val="00000A"/>
        </w:rPr>
        <w:t>convirtió</w:t>
      </w:r>
      <w:r w:rsidRPr="003D7C8A">
        <w:rPr>
          <w:rFonts w:ascii="Times New Roman" w:eastAsia="Times New Roman" w:hAnsi="Times New Roman" w:cs="Times New Roman"/>
          <w:color w:val="00000A"/>
        </w:rPr>
        <w:t xml:space="preserve"> en un pistolero.”</w:t>
      </w:r>
    </w:p>
    <w:p w14:paraId="4D891B3F"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“Pero por qué dices que eres el mejor pistolero del mundo?”</w:t>
      </w:r>
    </w:p>
    <w:p w14:paraId="1FE72F02"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“Esa es otra historia distinta.”</w:t>
      </w:r>
    </w:p>
    <w:p w14:paraId="03032185"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“Me gustaría que me la platicaras. Debe ser bastante interesante.”</w:t>
      </w:r>
    </w:p>
    <w:p w14:paraId="2A298ADD" w14:textId="42D39EA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sí es bastante interesante. </w:t>
      </w:r>
      <w:r w:rsidR="0082031B" w:rsidRPr="003D7C8A">
        <w:rPr>
          <w:rFonts w:ascii="Times New Roman" w:eastAsia="Times New Roman" w:hAnsi="Times New Roman" w:cs="Times New Roman"/>
          <w:color w:val="00000A"/>
        </w:rPr>
        <w:t>Déjame</w:t>
      </w:r>
      <w:r w:rsidRPr="003D7C8A">
        <w:rPr>
          <w:rFonts w:ascii="Times New Roman" w:eastAsia="Times New Roman" w:hAnsi="Times New Roman" w:cs="Times New Roman"/>
          <w:color w:val="00000A"/>
        </w:rPr>
        <w:t xml:space="preserve"> ver como </w:t>
      </w:r>
      <w:r w:rsidR="0042693E"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w:t>
      </w:r>
    </w:p>
    <w:p w14:paraId="16C105D3" w14:textId="16ACFE69"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señor se sirvió </w:t>
      </w:r>
      <w:r w:rsidR="0082031B"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tequila y le dio un trago rápido a su vasito y lleno su vasito otra </w:t>
      </w:r>
      <w:r w:rsidR="0082031B"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y también se bebió </w:t>
      </w:r>
      <w:r w:rsidR="0042693E" w:rsidRPr="003D7C8A">
        <w:rPr>
          <w:rFonts w:ascii="Times New Roman" w:eastAsia="Times New Roman" w:hAnsi="Times New Roman" w:cs="Times New Roman"/>
          <w:color w:val="00000A"/>
        </w:rPr>
        <w:t>el tequila bien rápido</w:t>
      </w:r>
      <w:r w:rsidRPr="003D7C8A">
        <w:rPr>
          <w:rFonts w:ascii="Times New Roman" w:eastAsia="Times New Roman" w:hAnsi="Times New Roman" w:cs="Times New Roman"/>
          <w:color w:val="00000A"/>
        </w:rPr>
        <w:t xml:space="preserve">. Puso su vasito en la mesa y me </w:t>
      </w:r>
      <w:r w:rsidR="0042693E"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platicar de cómo fue que llego ser el mejor pistolero del mundo. </w:t>
      </w:r>
    </w:p>
    <w:p w14:paraId="0609295A"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 </w:t>
      </w:r>
    </w:p>
    <w:p w14:paraId="28840FEE"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D63D3B5"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29BDB413"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DB21757"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43647A9"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1167FD55"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5D6E5EAC"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E32E08C"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30DD4290"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334F50C6"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4DA9A32"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515A109B"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73BFD1A"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23698C6A"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233C7A4D"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22CB3DD"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7FD0198"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0331C07"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El Fin de la Inocencia</w:t>
      </w:r>
    </w:p>
    <w:p w14:paraId="73C72363" w14:textId="635374A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Mientras el señor me platicaba su historia como un pistolero nos bebíamos una botella de tequila. En las </w:t>
      </w:r>
      <w:r w:rsidR="00727494" w:rsidRPr="003D7C8A">
        <w:rPr>
          <w:rFonts w:ascii="Times New Roman" w:eastAsia="Times New Roman" w:hAnsi="Times New Roman" w:cs="Times New Roman"/>
          <w:color w:val="00000A"/>
        </w:rPr>
        <w:t>pláticas</w:t>
      </w:r>
      <w:r w:rsidRPr="003D7C8A">
        <w:rPr>
          <w:rFonts w:ascii="Times New Roman" w:eastAsia="Times New Roman" w:hAnsi="Times New Roman" w:cs="Times New Roman"/>
          <w:color w:val="00000A"/>
        </w:rPr>
        <w:t xml:space="preserve"> me dijo que su nombre era </w:t>
      </w:r>
      <w:r w:rsidR="00D47BFB"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pero era mejor conocido como </w:t>
      </w:r>
      <w:proofErr w:type="spellStart"/>
      <w:r w:rsidRPr="003D7C8A">
        <w:rPr>
          <w:rFonts w:ascii="Times New Roman" w:eastAsia="Times New Roman" w:hAnsi="Times New Roman" w:cs="Times New Roman"/>
          <w:color w:val="00000A"/>
        </w:rPr>
        <w:t>Páco</w:t>
      </w:r>
      <w:proofErr w:type="spellEnd"/>
      <w:r w:rsidRPr="003D7C8A">
        <w:rPr>
          <w:rFonts w:ascii="Times New Roman" w:eastAsia="Times New Roman" w:hAnsi="Times New Roman" w:cs="Times New Roman"/>
          <w:color w:val="00000A"/>
        </w:rPr>
        <w:t xml:space="preserve">. Me platico como su padre y él se pasaban muchas horas practicando con unas pistolas que sacaron de un tren abandonado, por el gobierno, entre la sierra. Después de practicar bastante me dijo que se había convertido como el mejor pistolero del mundo. Esto sí que es algo difícil para </w:t>
      </w:r>
      <w:r w:rsidR="004F0ADE" w:rsidRPr="003D7C8A">
        <w:rPr>
          <w:rFonts w:ascii="Times New Roman" w:eastAsia="Times New Roman" w:hAnsi="Times New Roman" w:cs="Times New Roman"/>
          <w:color w:val="00000A"/>
        </w:rPr>
        <w:t>probar,</w:t>
      </w:r>
      <w:r w:rsidRPr="003D7C8A">
        <w:rPr>
          <w:rFonts w:ascii="Times New Roman" w:eastAsia="Times New Roman" w:hAnsi="Times New Roman" w:cs="Times New Roman"/>
          <w:color w:val="00000A"/>
        </w:rPr>
        <w:t xml:space="preserve"> pero mi amigo me aseguro que él sí había llegado a ser el mejor pistolero del mundo. Claro lo deje que me platicara la historia de cómo llego dominar el mundo de pistoleros. </w:t>
      </w:r>
    </w:p>
    <w:p w14:paraId="39A58E11"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“Antes de que continues, usabas otras armas, así como una escopeta o metralleta que quizás se encontraron en el tren.”</w:t>
      </w:r>
    </w:p>
    <w:p w14:paraId="1F47FAD1" w14:textId="6951D35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encontramos </w:t>
      </w:r>
      <w:r w:rsidR="004F0ADE" w:rsidRPr="003D7C8A">
        <w:rPr>
          <w:rFonts w:ascii="Times New Roman" w:eastAsia="Times New Roman" w:hAnsi="Times New Roman" w:cs="Times New Roman"/>
          <w:color w:val="00000A"/>
        </w:rPr>
        <w:t>metralletas,</w:t>
      </w:r>
      <w:r w:rsidRPr="003D7C8A">
        <w:rPr>
          <w:rFonts w:ascii="Times New Roman" w:eastAsia="Times New Roman" w:hAnsi="Times New Roman" w:cs="Times New Roman"/>
          <w:color w:val="00000A"/>
        </w:rPr>
        <w:t xml:space="preserve"> pero sí encontramos muchos rifles y también practicaba mucho con esos rifles. Después de mucha practica mi padre me llevo a cazar venado. Mate mi primer venado a la edad de ocho años. De vez en cuando mataba una </w:t>
      </w:r>
      <w:proofErr w:type="spellStart"/>
      <w:r w:rsidRPr="003D7C8A">
        <w:rPr>
          <w:rFonts w:ascii="Times New Roman" w:eastAsia="Times New Roman" w:hAnsi="Times New Roman" w:cs="Times New Roman"/>
          <w:color w:val="00000A"/>
        </w:rPr>
        <w:t>javelina</w:t>
      </w:r>
      <w:proofErr w:type="spellEnd"/>
      <w:r w:rsidRPr="003D7C8A">
        <w:rPr>
          <w:rFonts w:ascii="Times New Roman" w:eastAsia="Times New Roman" w:hAnsi="Times New Roman" w:cs="Times New Roman"/>
          <w:color w:val="00000A"/>
        </w:rPr>
        <w:t xml:space="preserve"> pero aquí sí eran raras. También llegue a matar mucho conejo y víboras. No me lo has de </w:t>
      </w:r>
      <w:r w:rsidR="004507F9" w:rsidRPr="003D7C8A">
        <w:rPr>
          <w:rFonts w:ascii="Times New Roman" w:eastAsia="Times New Roman" w:hAnsi="Times New Roman" w:cs="Times New Roman"/>
          <w:color w:val="00000A"/>
        </w:rPr>
        <w:t>creer,</w:t>
      </w:r>
      <w:r w:rsidRPr="003D7C8A">
        <w:rPr>
          <w:rFonts w:ascii="Times New Roman" w:eastAsia="Times New Roman" w:hAnsi="Times New Roman" w:cs="Times New Roman"/>
          <w:color w:val="00000A"/>
        </w:rPr>
        <w:t xml:space="preserve"> pero me gustaba </w:t>
      </w:r>
      <w:r w:rsidR="0072749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comer víbora que comer conejo. Y </w:t>
      </w:r>
      <w:r w:rsidR="00413DEA" w:rsidRPr="003D7C8A">
        <w:rPr>
          <w:rFonts w:ascii="Times New Roman" w:eastAsia="Times New Roman" w:hAnsi="Times New Roman" w:cs="Times New Roman"/>
          <w:color w:val="00000A"/>
        </w:rPr>
        <w:t>el cascabel</w:t>
      </w:r>
      <w:r w:rsidRPr="003D7C8A">
        <w:rPr>
          <w:rFonts w:ascii="Times New Roman" w:eastAsia="Times New Roman" w:hAnsi="Times New Roman" w:cs="Times New Roman"/>
          <w:color w:val="00000A"/>
        </w:rPr>
        <w:t xml:space="preserve"> tiene un saborcito bien raro y bien sabroso. </w:t>
      </w:r>
      <w:r w:rsidR="00413DEA" w:rsidRPr="003D7C8A">
        <w:rPr>
          <w:rFonts w:ascii="Times New Roman" w:eastAsia="Times New Roman" w:hAnsi="Times New Roman" w:cs="Times New Roman"/>
          <w:color w:val="00000A"/>
        </w:rPr>
        <w:t>¿No l</w:t>
      </w:r>
      <w:r w:rsidR="009225FD" w:rsidRPr="003D7C8A">
        <w:rPr>
          <w:rFonts w:ascii="Times New Roman" w:eastAsia="Times New Roman" w:hAnsi="Times New Roman" w:cs="Times New Roman"/>
          <w:color w:val="00000A"/>
        </w:rPr>
        <w:t>o</w:t>
      </w:r>
      <w:r w:rsidR="00413DEA" w:rsidRPr="003D7C8A">
        <w:rPr>
          <w:rFonts w:ascii="Times New Roman" w:eastAsia="Times New Roman" w:hAnsi="Times New Roman" w:cs="Times New Roman"/>
          <w:color w:val="00000A"/>
        </w:rPr>
        <w:t xml:space="preserve"> has probado?</w:t>
      </w:r>
      <w:r w:rsidRPr="003D7C8A">
        <w:rPr>
          <w:rFonts w:ascii="Times New Roman" w:eastAsia="Times New Roman" w:hAnsi="Times New Roman" w:cs="Times New Roman"/>
          <w:color w:val="00000A"/>
        </w:rPr>
        <w:t>”</w:t>
      </w:r>
    </w:p>
    <w:p w14:paraId="276DF932" w14:textId="119BCD1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w:t>
      </w:r>
      <w:r w:rsidR="004507F9"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que no hay mucha víbora en la capital. Y aunque no la he probado no creo que me gustaría comerla.” </w:t>
      </w:r>
    </w:p>
    <w:p w14:paraId="40FDC1C4" w14:textId="52B4147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señor José se </w:t>
      </w:r>
      <w:r w:rsidR="004507F9"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reír cuando le dije que no me gustaría la víbora.</w:t>
      </w:r>
    </w:p>
    <w:p w14:paraId="61FF446F" w14:textId="411F9FDF"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“Ja, ja, ja! No sabes lo que te pierdes. </w:t>
      </w:r>
      <w:r w:rsidR="004507F9"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que hay </w:t>
      </w:r>
      <w:r w:rsidR="00876FBA" w:rsidRPr="003D7C8A">
        <w:rPr>
          <w:rFonts w:ascii="Times New Roman" w:eastAsia="Times New Roman" w:hAnsi="Times New Roman" w:cs="Times New Roman"/>
          <w:color w:val="00000A"/>
        </w:rPr>
        <w:t>mucho cascabel</w:t>
      </w:r>
      <w:r w:rsidRPr="003D7C8A">
        <w:rPr>
          <w:rFonts w:ascii="Times New Roman" w:eastAsia="Times New Roman" w:hAnsi="Times New Roman" w:cs="Times New Roman"/>
          <w:color w:val="00000A"/>
        </w:rPr>
        <w:t xml:space="preserve"> aquí. Si quieres te puedo matar una y te la preparo. En unas dos horas estarás comiendo una comida bien rara y tan sabrosa que jamás has comido.”</w:t>
      </w:r>
    </w:p>
    <w:p w14:paraId="18F13410"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“No, no gracias. Creo que mejor debemos continuar con su historia de cómo llego a ser un gran pistolero.”</w:t>
      </w:r>
    </w:p>
    <w:p w14:paraId="78670634" w14:textId="6C36AA78"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José movió su cabeza de lado a lado como querer señalar que era una </w:t>
      </w:r>
      <w:r w:rsidR="004507F9" w:rsidRPr="003D7C8A">
        <w:rPr>
          <w:rFonts w:ascii="Times New Roman" w:eastAsia="Times New Roman" w:hAnsi="Times New Roman" w:cs="Times New Roman"/>
          <w:color w:val="00000A"/>
        </w:rPr>
        <w:t>lástima</w:t>
      </w:r>
      <w:r w:rsidRPr="003D7C8A">
        <w:rPr>
          <w:rFonts w:ascii="Times New Roman" w:eastAsia="Times New Roman" w:hAnsi="Times New Roman" w:cs="Times New Roman"/>
          <w:color w:val="00000A"/>
        </w:rPr>
        <w:t xml:space="preserve"> que yo no quise probar una comida rara como </w:t>
      </w:r>
      <w:r w:rsidR="00A30138" w:rsidRPr="003D7C8A">
        <w:rPr>
          <w:rFonts w:ascii="Times New Roman" w:eastAsia="Times New Roman" w:hAnsi="Times New Roman" w:cs="Times New Roman"/>
          <w:color w:val="00000A"/>
        </w:rPr>
        <w:t>cascabel preparado</w:t>
      </w:r>
      <w:r w:rsidRPr="003D7C8A">
        <w:rPr>
          <w:rFonts w:ascii="Times New Roman" w:eastAsia="Times New Roman" w:hAnsi="Times New Roman" w:cs="Times New Roman"/>
          <w:color w:val="00000A"/>
        </w:rPr>
        <w:t xml:space="preserve"> por el gran maestro de la pistola.</w:t>
      </w:r>
    </w:p>
    <w:p w14:paraId="2365E22B" w14:textId="434B153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“Bueno, cuando yo llegue a los quince </w:t>
      </w:r>
      <w:r w:rsidR="009225FD"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me pego una obsesión con la pistola. Me gustaba practicar todo el tiempo posible. Me levantaba en la mañana y me iba al fondo del cerro a practicar. Mi padre y yo habíamos limpiado una parcela de tierra donde habíamos puesto varios objetivos de varios tamaños y tratábamos de pegarle a cada uno con el </w:t>
      </w:r>
      <w:r w:rsidR="004507F9" w:rsidRPr="003D7C8A">
        <w:rPr>
          <w:rFonts w:ascii="Times New Roman" w:eastAsia="Times New Roman" w:hAnsi="Times New Roman" w:cs="Times New Roman"/>
          <w:color w:val="00000A"/>
        </w:rPr>
        <w:t>mínimo</w:t>
      </w:r>
      <w:r w:rsidRPr="003D7C8A">
        <w:rPr>
          <w:rFonts w:ascii="Times New Roman" w:eastAsia="Times New Roman" w:hAnsi="Times New Roman" w:cs="Times New Roman"/>
          <w:color w:val="00000A"/>
        </w:rPr>
        <w:t xml:space="preserve"> disparo de balas. Muchas veces me pasaba todo el día desde el amanecer hasta el oscurecer practicando con mis pistolas. Usaba pistola en cada mano para tener igual </w:t>
      </w:r>
      <w:r w:rsidR="003D67DB" w:rsidRPr="003D7C8A">
        <w:rPr>
          <w:rFonts w:ascii="Times New Roman" w:eastAsia="Times New Roman" w:hAnsi="Times New Roman" w:cs="Times New Roman"/>
          <w:color w:val="00000A"/>
        </w:rPr>
        <w:t>maestrearía</w:t>
      </w:r>
      <w:r w:rsidRPr="003D7C8A">
        <w:rPr>
          <w:rFonts w:ascii="Times New Roman" w:eastAsia="Times New Roman" w:hAnsi="Times New Roman" w:cs="Times New Roman"/>
          <w:color w:val="00000A"/>
        </w:rPr>
        <w:t xml:space="preserve"> con cada una. Para la edad de </w:t>
      </w:r>
      <w:r w:rsidR="003D67DB" w:rsidRPr="003D7C8A">
        <w:rPr>
          <w:rFonts w:ascii="Times New Roman" w:eastAsia="Times New Roman" w:hAnsi="Times New Roman" w:cs="Times New Roman"/>
          <w:color w:val="00000A"/>
        </w:rPr>
        <w:t>dieciséis</w:t>
      </w:r>
      <w:r w:rsidRPr="003D7C8A">
        <w:rPr>
          <w:rFonts w:ascii="Times New Roman" w:eastAsia="Times New Roman" w:hAnsi="Times New Roman" w:cs="Times New Roman"/>
          <w:color w:val="00000A"/>
        </w:rPr>
        <w:t xml:space="preserve"> yo ya era mucho </w:t>
      </w:r>
      <w:r w:rsidR="00A30138" w:rsidRPr="003D7C8A">
        <w:rPr>
          <w:rFonts w:ascii="Times New Roman" w:eastAsia="Times New Roman" w:hAnsi="Times New Roman" w:cs="Times New Roman"/>
          <w:color w:val="00000A"/>
        </w:rPr>
        <w:t>mejor</w:t>
      </w:r>
      <w:r w:rsidRPr="003D7C8A">
        <w:rPr>
          <w:rFonts w:ascii="Times New Roman" w:eastAsia="Times New Roman" w:hAnsi="Times New Roman" w:cs="Times New Roman"/>
          <w:color w:val="00000A"/>
        </w:rPr>
        <w:t xml:space="preserve"> con la pistola que mi padre. Para entonces mi papa ya no quería competir conmigo. Sabía que le iba ganar en todo lo que intentaba competir.”</w:t>
      </w:r>
    </w:p>
    <w:p w14:paraId="16A2470B"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“Y que calibre de pistola usabas?”</w:t>
      </w:r>
    </w:p>
    <w:p w14:paraId="6A8C260B" w14:textId="73811A96"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“Usaba unas pistolas del calibre 45. Usaba Colt 45. Todo </w:t>
      </w:r>
      <w:r w:rsidR="00391638" w:rsidRPr="003D7C8A">
        <w:rPr>
          <w:rFonts w:ascii="Times New Roman" w:eastAsia="Times New Roman" w:hAnsi="Times New Roman" w:cs="Times New Roman"/>
          <w:color w:val="00000A"/>
        </w:rPr>
        <w:t>salió</w:t>
      </w:r>
      <w:r w:rsidRPr="003D7C8A">
        <w:rPr>
          <w:rFonts w:ascii="Times New Roman" w:eastAsia="Times New Roman" w:hAnsi="Times New Roman" w:cs="Times New Roman"/>
          <w:color w:val="00000A"/>
        </w:rPr>
        <w:t xml:space="preserve"> perfecto porque el tren tenía muchas, pero muchas cajas de balas para tal pistola. No </w:t>
      </w:r>
      <w:r w:rsidR="007B3201" w:rsidRPr="003D7C8A">
        <w:rPr>
          <w:rFonts w:ascii="Times New Roman" w:eastAsia="Times New Roman" w:hAnsi="Times New Roman" w:cs="Times New Roman"/>
          <w:color w:val="00000A"/>
        </w:rPr>
        <w:t>exageró</w:t>
      </w:r>
      <w:r w:rsidRPr="003D7C8A">
        <w:rPr>
          <w:rFonts w:ascii="Times New Roman" w:eastAsia="Times New Roman" w:hAnsi="Times New Roman" w:cs="Times New Roman"/>
          <w:color w:val="00000A"/>
        </w:rPr>
        <w:t xml:space="preserve"> cuando te digo que venían </w:t>
      </w:r>
      <w:r w:rsidR="0039163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cinco </w:t>
      </w:r>
      <w:r w:rsidR="00D85BAD" w:rsidRPr="003D7C8A">
        <w:rPr>
          <w:rFonts w:ascii="Times New Roman" w:eastAsia="Times New Roman" w:hAnsi="Times New Roman" w:cs="Times New Roman"/>
          <w:color w:val="00000A"/>
        </w:rPr>
        <w:t>millones</w:t>
      </w:r>
      <w:r w:rsidRPr="003D7C8A">
        <w:rPr>
          <w:rFonts w:ascii="Times New Roman" w:eastAsia="Times New Roman" w:hAnsi="Times New Roman" w:cs="Times New Roman"/>
          <w:color w:val="00000A"/>
        </w:rPr>
        <w:t xml:space="preserve"> de balas en el tren para tal pistola. Fue por eso que pude practicar por horas y horas sin poder acabarme las balas.”</w:t>
      </w:r>
    </w:p>
    <w:p w14:paraId="1D9C64EA" w14:textId="59D117C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vecinos y amigos? </w:t>
      </w:r>
      <w:r w:rsidR="00BC5626" w:rsidRPr="003D7C8A">
        <w:rPr>
          <w:rFonts w:ascii="Times New Roman" w:eastAsia="Times New Roman" w:hAnsi="Times New Roman" w:cs="Times New Roman"/>
          <w:color w:val="00000A"/>
        </w:rPr>
        <w:t>¿Quiénes eran tus vecinos?</w:t>
      </w:r>
      <w:r w:rsidRPr="003D7C8A">
        <w:rPr>
          <w:rFonts w:ascii="Times New Roman" w:eastAsia="Times New Roman" w:hAnsi="Times New Roman" w:cs="Times New Roman"/>
          <w:color w:val="00000A"/>
        </w:rPr>
        <w:t xml:space="preserve"> </w:t>
      </w:r>
      <w:r w:rsidR="00BC5626" w:rsidRPr="003D7C8A">
        <w:rPr>
          <w:rFonts w:ascii="Times New Roman" w:eastAsia="Times New Roman" w:hAnsi="Times New Roman" w:cs="Times New Roman"/>
          <w:color w:val="00000A"/>
        </w:rPr>
        <w:t>¿Quiénes eran tus amigos entonces?</w:t>
      </w:r>
      <w:r w:rsidRPr="003D7C8A">
        <w:rPr>
          <w:rFonts w:ascii="Times New Roman" w:eastAsia="Times New Roman" w:hAnsi="Times New Roman" w:cs="Times New Roman"/>
          <w:color w:val="00000A"/>
        </w:rPr>
        <w:t xml:space="preserve">” </w:t>
      </w:r>
    </w:p>
    <w:p w14:paraId="13D83496" w14:textId="45836F6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“Aquí en El Zapato solamente habíamos tres familias. Una familia </w:t>
      </w:r>
      <w:r w:rsidR="00BC5626" w:rsidRPr="003D7C8A">
        <w:rPr>
          <w:rFonts w:ascii="Times New Roman" w:eastAsia="Times New Roman" w:hAnsi="Times New Roman" w:cs="Times New Roman"/>
          <w:color w:val="00000A"/>
        </w:rPr>
        <w:t>consistía en</w:t>
      </w:r>
      <w:r w:rsidRPr="003D7C8A">
        <w:rPr>
          <w:rFonts w:ascii="Times New Roman" w:eastAsia="Times New Roman" w:hAnsi="Times New Roman" w:cs="Times New Roman"/>
          <w:color w:val="00000A"/>
        </w:rPr>
        <w:t xml:space="preserve"> dos hombres – amigos de mi padre. Ellos se llamaban Jorge y Gregorio. Ellos se dedicaban a trabajar la tierra sembrando maíz y criando ganado como chivas y marranos. También tenían unas cuantas gallinas y de eso se sostenían. </w:t>
      </w:r>
    </w:p>
    <w:p w14:paraId="68660E38" w14:textId="35C1DB5F"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 también había otra familia que vivía al fondo de este cerro llamado El Zapato. Es un cerrito que tiene una piedra grande que parece tener forma de un zapato. Es por eso </w:t>
      </w:r>
      <w:r w:rsidR="00B22913" w:rsidRPr="003D7C8A">
        <w:rPr>
          <w:rFonts w:ascii="Times New Roman" w:eastAsia="Times New Roman" w:hAnsi="Times New Roman" w:cs="Times New Roman"/>
          <w:color w:val="00000A"/>
        </w:rPr>
        <w:t>por lo que</w:t>
      </w:r>
      <w:r w:rsidRPr="003D7C8A">
        <w:rPr>
          <w:rFonts w:ascii="Times New Roman" w:eastAsia="Times New Roman" w:hAnsi="Times New Roman" w:cs="Times New Roman"/>
          <w:color w:val="00000A"/>
        </w:rPr>
        <w:t xml:space="preserve"> este lugar fue llamado El Zapato. Pero esta piedra </w:t>
      </w:r>
      <w:r w:rsidR="00DF4CE4" w:rsidRPr="003D7C8A">
        <w:rPr>
          <w:rFonts w:ascii="Times New Roman" w:eastAsia="Times New Roman" w:hAnsi="Times New Roman" w:cs="Times New Roman"/>
          <w:color w:val="00000A"/>
        </w:rPr>
        <w:t>está</w:t>
      </w:r>
      <w:r w:rsidRPr="003D7C8A">
        <w:rPr>
          <w:rFonts w:ascii="Times New Roman" w:eastAsia="Times New Roman" w:hAnsi="Times New Roman" w:cs="Times New Roman"/>
          <w:color w:val="00000A"/>
        </w:rPr>
        <w:t xml:space="preserve"> </w:t>
      </w:r>
      <w:r w:rsidR="00A42A64" w:rsidRPr="003D7C8A">
        <w:rPr>
          <w:rFonts w:ascii="Times New Roman" w:eastAsia="Times New Roman" w:hAnsi="Times New Roman" w:cs="Times New Roman"/>
          <w:color w:val="00000A"/>
        </w:rPr>
        <w:t>baja</w:t>
      </w:r>
      <w:r w:rsidRPr="003D7C8A">
        <w:rPr>
          <w:rFonts w:ascii="Times New Roman" w:eastAsia="Times New Roman" w:hAnsi="Times New Roman" w:cs="Times New Roman"/>
          <w:color w:val="00000A"/>
        </w:rPr>
        <w:t xml:space="preserve"> de un río </w:t>
      </w:r>
      <w:r w:rsidRPr="003D7C8A">
        <w:rPr>
          <w:rFonts w:ascii="Times New Roman" w:eastAsia="Times New Roman" w:hAnsi="Times New Roman" w:cs="Times New Roman"/>
          <w:color w:val="00000A"/>
        </w:rPr>
        <w:lastRenderedPageBreak/>
        <w:t xml:space="preserve">donde el agua es bien clara y de arriba se puede ver la piedra del zapato. La familia </w:t>
      </w:r>
      <w:r w:rsidR="00DF4CE4" w:rsidRPr="003D7C8A">
        <w:rPr>
          <w:rFonts w:ascii="Times New Roman" w:eastAsia="Times New Roman" w:hAnsi="Times New Roman" w:cs="Times New Roman"/>
          <w:color w:val="00000A"/>
        </w:rPr>
        <w:t xml:space="preserve">era </w:t>
      </w:r>
      <w:r w:rsidR="001A5A1D" w:rsidRPr="003D7C8A">
        <w:rPr>
          <w:rFonts w:ascii="Times New Roman" w:eastAsia="Times New Roman" w:hAnsi="Times New Roman" w:cs="Times New Roman"/>
          <w:color w:val="00000A"/>
        </w:rPr>
        <w:t>d</w:t>
      </w:r>
      <w:r w:rsidRPr="003D7C8A">
        <w:rPr>
          <w:rFonts w:ascii="Times New Roman" w:eastAsia="Times New Roman" w:hAnsi="Times New Roman" w:cs="Times New Roman"/>
          <w:color w:val="00000A"/>
        </w:rPr>
        <w:t>e ape</w:t>
      </w:r>
      <w:r w:rsidR="001A5A1D" w:rsidRPr="003D7C8A">
        <w:rPr>
          <w:rFonts w:ascii="Times New Roman" w:eastAsia="Times New Roman" w:hAnsi="Times New Roman" w:cs="Times New Roman"/>
          <w:color w:val="00000A"/>
        </w:rPr>
        <w:t>llido</w:t>
      </w:r>
      <w:r w:rsidRPr="003D7C8A">
        <w:rPr>
          <w:rFonts w:ascii="Times New Roman" w:eastAsia="Times New Roman" w:hAnsi="Times New Roman" w:cs="Times New Roman"/>
          <w:color w:val="00000A"/>
        </w:rPr>
        <w:t xml:space="preserve"> </w:t>
      </w:r>
      <w:proofErr w:type="spellStart"/>
      <w:r w:rsidRPr="003D7C8A">
        <w:rPr>
          <w:rFonts w:ascii="Times New Roman" w:eastAsia="Times New Roman" w:hAnsi="Times New Roman" w:cs="Times New Roman"/>
          <w:color w:val="00000A"/>
        </w:rPr>
        <w:t>Cortéz</w:t>
      </w:r>
      <w:proofErr w:type="spellEnd"/>
      <w:r w:rsidRPr="003D7C8A">
        <w:rPr>
          <w:rFonts w:ascii="Times New Roman" w:eastAsia="Times New Roman" w:hAnsi="Times New Roman" w:cs="Times New Roman"/>
          <w:color w:val="00000A"/>
        </w:rPr>
        <w:t xml:space="preserve">. Ellos eran una pareja que tenían una hija de mi edad que se llamaba Gloria. Gloria era la muchacha </w:t>
      </w:r>
      <w:r w:rsidR="00A42A6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bella del mundo. Para </w:t>
      </w:r>
      <w:r w:rsidR="00A42A64"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ella era una diosa que había bajado del cielo a vivir entre la gente.”</w:t>
      </w:r>
    </w:p>
    <w:p w14:paraId="2E3C6F3C"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Después de que José dijo esto su mirada cambio. Se quedo callado y tomo la botella de tequila y le dio un trago largo. Cuando la bajo ni siquiera hizo el pretexto de ofrecerme un trago. Solamente se recargo para atrás de su silla y cuando volvió a reaccionar revelo su sentimiento de ese recuerdo.</w:t>
      </w:r>
    </w:p>
    <w:p w14:paraId="5F84120F" w14:textId="7014919F"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“Pinche destino maldito. </w:t>
      </w:r>
      <w:r w:rsidR="00F4157D" w:rsidRPr="003D7C8A">
        <w:rPr>
          <w:rFonts w:ascii="Times New Roman" w:eastAsia="Times New Roman" w:hAnsi="Times New Roman" w:cs="Times New Roman"/>
          <w:color w:val="00000A"/>
        </w:rPr>
        <w:t>¿Por qué te la llevaste para dejarme solo?</w:t>
      </w:r>
      <w:r w:rsidRPr="003D7C8A">
        <w:rPr>
          <w:rFonts w:ascii="Times New Roman" w:eastAsia="Times New Roman" w:hAnsi="Times New Roman" w:cs="Times New Roman"/>
          <w:color w:val="00000A"/>
        </w:rPr>
        <w:t xml:space="preserve"> Pinche destino maldito.”</w:t>
      </w:r>
    </w:p>
    <w:p w14:paraId="68B5AB4E" w14:textId="48A7309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Su reacción al recuerdo de esta muchacha era </w:t>
      </w:r>
      <w:r w:rsidR="00F4157D" w:rsidRPr="003D7C8A">
        <w:rPr>
          <w:rFonts w:ascii="Times New Roman" w:eastAsia="Times New Roman" w:hAnsi="Times New Roman" w:cs="Times New Roman"/>
          <w:color w:val="00000A"/>
        </w:rPr>
        <w:t>tan fuerte y profundo</w:t>
      </w:r>
      <w:r w:rsidRPr="003D7C8A">
        <w:rPr>
          <w:rFonts w:ascii="Times New Roman" w:eastAsia="Times New Roman" w:hAnsi="Times New Roman" w:cs="Times New Roman"/>
          <w:color w:val="00000A"/>
        </w:rPr>
        <w:t xml:space="preserve"> que después de tantos años todavía le causaba un gran dolor al recordarla. Dejo de platicar por un momento y luego </w:t>
      </w:r>
      <w:r w:rsidR="00A42A64"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de nuevo.</w:t>
      </w:r>
    </w:p>
    <w:p w14:paraId="1C79B1B8" w14:textId="789F280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“Gloria era una muchacha bien responsable y aunque solamente tenía </w:t>
      </w:r>
      <w:r w:rsidR="00A42A64" w:rsidRPr="003D7C8A">
        <w:rPr>
          <w:rFonts w:ascii="Times New Roman" w:eastAsia="Times New Roman" w:hAnsi="Times New Roman" w:cs="Times New Roman"/>
          <w:color w:val="00000A"/>
        </w:rPr>
        <w:t>dieciséis</w:t>
      </w:r>
      <w:r w:rsidRPr="003D7C8A">
        <w:rPr>
          <w:rFonts w:ascii="Times New Roman" w:eastAsia="Times New Roman" w:hAnsi="Times New Roman" w:cs="Times New Roman"/>
          <w:color w:val="00000A"/>
        </w:rPr>
        <w:t xml:space="preserve"> </w:t>
      </w:r>
      <w:r w:rsidR="00AD3CAC"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le ayudaba a su madrecita mucho. Muy seguido iba al río a lavar ropa. Fue ahí donde la conocí y </w:t>
      </w:r>
      <w:r w:rsidR="00A42A64" w:rsidRPr="003D7C8A">
        <w:rPr>
          <w:rFonts w:ascii="Times New Roman" w:eastAsia="Times New Roman" w:hAnsi="Times New Roman" w:cs="Times New Roman"/>
          <w:color w:val="00000A"/>
        </w:rPr>
        <w:t>empezamos</w:t>
      </w:r>
      <w:r w:rsidRPr="003D7C8A">
        <w:rPr>
          <w:rFonts w:ascii="Times New Roman" w:eastAsia="Times New Roman" w:hAnsi="Times New Roman" w:cs="Times New Roman"/>
          <w:color w:val="00000A"/>
        </w:rPr>
        <w:t xml:space="preserve"> una buena amistad. Me enamore de ella en el primer instante que la mire. Pero creo que yo también le gustaba a ella porque siempre me sonreía y me trataba tan bien que hasta a veces me traía comida cuando me miraba en el río. Era bien linda y yo me sentía bien feliz cuando platicaba con ella. Al pasar el tiempo me ilusionaba verla como que si fuera mi esposa. Pero todo se </w:t>
      </w:r>
      <w:r w:rsidR="000D2483" w:rsidRPr="003D7C8A">
        <w:rPr>
          <w:rFonts w:ascii="Times New Roman" w:eastAsia="Times New Roman" w:hAnsi="Times New Roman" w:cs="Times New Roman"/>
          <w:color w:val="00000A"/>
        </w:rPr>
        <w:t>acabó</w:t>
      </w:r>
      <w:r w:rsidRPr="003D7C8A">
        <w:rPr>
          <w:rFonts w:ascii="Times New Roman" w:eastAsia="Times New Roman" w:hAnsi="Times New Roman" w:cs="Times New Roman"/>
          <w:color w:val="00000A"/>
        </w:rPr>
        <w:t xml:space="preserve"> tan </w:t>
      </w:r>
      <w:r w:rsidR="007B3201" w:rsidRPr="003D7C8A">
        <w:rPr>
          <w:rFonts w:ascii="Times New Roman" w:eastAsia="Times New Roman" w:hAnsi="Times New Roman" w:cs="Times New Roman"/>
          <w:color w:val="00000A"/>
        </w:rPr>
        <w:t>pronto,</w:t>
      </w:r>
      <w:r w:rsidRPr="003D7C8A">
        <w:rPr>
          <w:rFonts w:ascii="Times New Roman" w:eastAsia="Times New Roman" w:hAnsi="Times New Roman" w:cs="Times New Roman"/>
          <w:color w:val="00000A"/>
        </w:rPr>
        <w:t xml:space="preserve"> así como </w:t>
      </w:r>
      <w:r w:rsidR="000D2483"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Y fue entonces cuando se me acabo la felicidad.”</w:t>
      </w:r>
    </w:p>
    <w:p w14:paraId="03A3A648" w14:textId="120C2F0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F4157D" w:rsidRPr="003D7C8A">
        <w:rPr>
          <w:rFonts w:ascii="Times New Roman" w:eastAsia="Times New Roman" w:hAnsi="Times New Roman" w:cs="Times New Roman"/>
          <w:color w:val="00000A"/>
        </w:rPr>
        <w:t>¿Por qué dices eso, José?</w:t>
      </w:r>
      <w:r w:rsidRPr="003D7C8A">
        <w:rPr>
          <w:rFonts w:ascii="Times New Roman" w:eastAsia="Times New Roman" w:hAnsi="Times New Roman" w:cs="Times New Roman"/>
          <w:color w:val="00000A"/>
        </w:rPr>
        <w:t xml:space="preserve"> </w:t>
      </w:r>
      <w:r w:rsidR="00F4157D" w:rsidRPr="003D7C8A">
        <w:rPr>
          <w:rFonts w:ascii="Times New Roman" w:eastAsia="Times New Roman" w:hAnsi="Times New Roman" w:cs="Times New Roman"/>
          <w:color w:val="00000A"/>
        </w:rPr>
        <w:t>¿Qué paso?</w:t>
      </w:r>
      <w:r w:rsidRPr="003D7C8A">
        <w:rPr>
          <w:rFonts w:ascii="Times New Roman" w:eastAsia="Times New Roman" w:hAnsi="Times New Roman" w:cs="Times New Roman"/>
          <w:color w:val="00000A"/>
        </w:rPr>
        <w:t>”</w:t>
      </w:r>
    </w:p>
    <w:p w14:paraId="382EC1BE" w14:textId="19A748B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“Un sábado cuando ella estaba en el río llegaron unos hombres y la vieron sola y la quisieron violar. Ella saco un cuchillo para </w:t>
      </w:r>
      <w:r w:rsidR="00F4157D" w:rsidRPr="003D7C8A">
        <w:rPr>
          <w:rFonts w:ascii="Times New Roman" w:eastAsia="Times New Roman" w:hAnsi="Times New Roman" w:cs="Times New Roman"/>
          <w:color w:val="00000A"/>
        </w:rPr>
        <w:t>defenderse,</w:t>
      </w:r>
      <w:r w:rsidRPr="003D7C8A">
        <w:rPr>
          <w:rFonts w:ascii="Times New Roman" w:eastAsia="Times New Roman" w:hAnsi="Times New Roman" w:cs="Times New Roman"/>
          <w:color w:val="00000A"/>
        </w:rPr>
        <w:t xml:space="preserve"> pero uno de los hombres le disparo antes de que apuñalara a uno de los asaltantes. Mi padre andaba cerca y llego </w:t>
      </w:r>
      <w:r w:rsidRPr="003D7C8A">
        <w:rPr>
          <w:rFonts w:ascii="Times New Roman" w:eastAsia="Times New Roman" w:hAnsi="Times New Roman" w:cs="Times New Roman"/>
          <w:color w:val="00000A"/>
        </w:rPr>
        <w:lastRenderedPageBreak/>
        <w:t xml:space="preserve">pronto en su </w:t>
      </w:r>
      <w:r w:rsidR="00F4157D" w:rsidRPr="003D7C8A">
        <w:rPr>
          <w:rFonts w:ascii="Times New Roman" w:eastAsia="Times New Roman" w:hAnsi="Times New Roman" w:cs="Times New Roman"/>
          <w:color w:val="00000A"/>
        </w:rPr>
        <w:t>caballo,</w:t>
      </w:r>
      <w:r w:rsidRPr="003D7C8A">
        <w:rPr>
          <w:rFonts w:ascii="Times New Roman" w:eastAsia="Times New Roman" w:hAnsi="Times New Roman" w:cs="Times New Roman"/>
          <w:color w:val="00000A"/>
        </w:rPr>
        <w:t xml:space="preserve"> pero a él también lo mataron sin darle tiempo de nada. El padre de Gloria también había escuchado las balas y cuando él se </w:t>
      </w:r>
      <w:r w:rsidR="000D2483" w:rsidRPr="003D7C8A">
        <w:rPr>
          <w:rFonts w:ascii="Times New Roman" w:eastAsia="Times New Roman" w:hAnsi="Times New Roman" w:cs="Times New Roman"/>
          <w:color w:val="00000A"/>
        </w:rPr>
        <w:t>acercó</w:t>
      </w:r>
      <w:r w:rsidRPr="003D7C8A">
        <w:rPr>
          <w:rFonts w:ascii="Times New Roman" w:eastAsia="Times New Roman" w:hAnsi="Times New Roman" w:cs="Times New Roman"/>
          <w:color w:val="00000A"/>
        </w:rPr>
        <w:t xml:space="preserve"> con ella le dieron un balazo en la espalda. Cuando yo </w:t>
      </w:r>
      <w:r w:rsidR="00F4157D" w:rsidRPr="003D7C8A">
        <w:rPr>
          <w:rFonts w:ascii="Times New Roman" w:eastAsia="Times New Roman" w:hAnsi="Times New Roman" w:cs="Times New Roman"/>
          <w:color w:val="00000A"/>
        </w:rPr>
        <w:t>llegué</w:t>
      </w:r>
      <w:r w:rsidRPr="003D7C8A">
        <w:rPr>
          <w:rFonts w:ascii="Times New Roman" w:eastAsia="Times New Roman" w:hAnsi="Times New Roman" w:cs="Times New Roman"/>
          <w:color w:val="00000A"/>
        </w:rPr>
        <w:t xml:space="preserve"> a la orilla del río media hora después los encontré a todos donde habían caído. Gloria estaba en sus últimos suspiros y me dijo lo que había pasado y que los hombres le llamaban al jefe del grupo como ‘El Chicote’. También </w:t>
      </w:r>
      <w:r w:rsidR="002E0334" w:rsidRPr="003D7C8A">
        <w:rPr>
          <w:rFonts w:ascii="Times New Roman" w:eastAsia="Times New Roman" w:hAnsi="Times New Roman" w:cs="Times New Roman"/>
          <w:color w:val="00000A"/>
        </w:rPr>
        <w:t>dijo que</w:t>
      </w:r>
      <w:r w:rsidRPr="003D7C8A">
        <w:rPr>
          <w:rFonts w:ascii="Times New Roman" w:eastAsia="Times New Roman" w:hAnsi="Times New Roman" w:cs="Times New Roman"/>
          <w:color w:val="00000A"/>
        </w:rPr>
        <w:t xml:space="preserve"> fue ese hombre el que le había disparado a ella. Gloria murió en mis brazos y jure entonces que buscaría a ese hombre hasta encontrarlo y matarlo.”</w:t>
      </w:r>
    </w:p>
    <w:p w14:paraId="74CB6897"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Ni el pasar de tanto tiempo le había calmado el coraje a José. Lo platicaba como que si todo había sucedido ayer. Y la mirada en sus ojos era una mirada de un hombre enfurecido por lo sucedido.</w:t>
      </w:r>
    </w:p>
    <w:p w14:paraId="3A786F81"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“Y encontraste a ese hombre conocido como el Chicote?”</w:t>
      </w:r>
    </w:p>
    <w:p w14:paraId="395A6B13" w14:textId="1FF178C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“Esa es la parte de la historia donde se pone muy interesante. Las cosas se </w:t>
      </w:r>
      <w:r w:rsidR="00A15DC0"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bastante interesante por lo que estaba para suceder. Hasta parece que dios me puso en tal lugar y en tal situación para corregir y eliminar tanto mal que existía en la tierra en aquel entonces.”</w:t>
      </w:r>
    </w:p>
    <w:p w14:paraId="5CCA8F1E" w14:textId="1C70B250"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“No te entiendo. </w:t>
      </w:r>
      <w:r w:rsidR="002E0334" w:rsidRPr="003D7C8A">
        <w:rPr>
          <w:rFonts w:ascii="Times New Roman" w:eastAsia="Times New Roman" w:hAnsi="Times New Roman" w:cs="Times New Roman"/>
          <w:color w:val="00000A"/>
        </w:rPr>
        <w:t>¿Qué paso que te hace pensar así?</w:t>
      </w:r>
      <w:r w:rsidRPr="003D7C8A">
        <w:rPr>
          <w:rFonts w:ascii="Times New Roman" w:eastAsia="Times New Roman" w:hAnsi="Times New Roman" w:cs="Times New Roman"/>
          <w:color w:val="00000A"/>
        </w:rPr>
        <w:t>”</w:t>
      </w:r>
    </w:p>
    <w:p w14:paraId="61E15C38" w14:textId="474E6326"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“En esta vida todo pasa por una razón </w:t>
      </w:r>
      <w:r w:rsidR="002E0334" w:rsidRPr="003D7C8A">
        <w:rPr>
          <w:rFonts w:ascii="Times New Roman" w:eastAsia="Times New Roman" w:hAnsi="Times New Roman" w:cs="Times New Roman"/>
          <w:color w:val="00000A"/>
        </w:rPr>
        <w:t>u</w:t>
      </w:r>
      <w:r w:rsidRPr="003D7C8A">
        <w:rPr>
          <w:rFonts w:ascii="Times New Roman" w:eastAsia="Times New Roman" w:hAnsi="Times New Roman" w:cs="Times New Roman"/>
          <w:color w:val="00000A"/>
        </w:rPr>
        <w:t xml:space="preserve"> otra. Y todo lo que me paso a mi desde el punto donde mi padre se encontró el tren lleno de armas hasta al conocer y perder a Gloria cuando la perdí. Todo parece ver sido programado. Ahí y entonces perdí la inocencia y reconocí que el mundo puede ser </w:t>
      </w:r>
      <w:r w:rsidR="002E0334" w:rsidRPr="003D7C8A">
        <w:rPr>
          <w:rFonts w:ascii="Times New Roman" w:eastAsia="Times New Roman" w:hAnsi="Times New Roman" w:cs="Times New Roman"/>
          <w:color w:val="00000A"/>
        </w:rPr>
        <w:t>cruel,</w:t>
      </w:r>
      <w:r w:rsidRPr="003D7C8A">
        <w:rPr>
          <w:rFonts w:ascii="Times New Roman" w:eastAsia="Times New Roman" w:hAnsi="Times New Roman" w:cs="Times New Roman"/>
          <w:color w:val="00000A"/>
        </w:rPr>
        <w:t xml:space="preserve"> así como lo puede ser bueno. Yo ya tenía una meta en el mundo. Ya tenía una misión que cumplir. Y jamás descansaría hasta que la lograría.”</w:t>
      </w:r>
    </w:p>
    <w:p w14:paraId="1D9BC6E2"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7C298D36"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11B4AE6"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F15442D"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1DE55E66"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r>
      <w:r w:rsidRPr="003D7C8A">
        <w:rPr>
          <w:rFonts w:ascii="Times New Roman" w:eastAsia="Times New Roman" w:hAnsi="Times New Roman" w:cs="Times New Roman"/>
          <w:color w:val="00000A"/>
        </w:rPr>
        <w:tab/>
      </w:r>
      <w:r w:rsidRPr="003D7C8A">
        <w:rPr>
          <w:rFonts w:ascii="Times New Roman" w:eastAsia="Times New Roman" w:hAnsi="Times New Roman" w:cs="Times New Roman"/>
          <w:color w:val="00000A"/>
        </w:rPr>
        <w:tab/>
      </w:r>
    </w:p>
    <w:p w14:paraId="03631FD6"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0CC911BD"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18BA2D98"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3973E0F5"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2D89EE72"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1F8D6448"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0E4CE1F8"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3685A955"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En Busca del Chicote</w:t>
      </w:r>
    </w:p>
    <w:p w14:paraId="40BDEB3C" w14:textId="4B83B19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“Durante los próximos diez años recorrí todo México en busca de ese cobarde conocido como ‘El Chicote’ pero nadie </w:t>
      </w:r>
      <w:r w:rsidR="00A15DC0"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w:t>
      </w:r>
      <w:r w:rsidR="00A15DC0" w:rsidRPr="003D7C8A">
        <w:rPr>
          <w:rFonts w:ascii="Times New Roman" w:eastAsia="Times New Roman" w:hAnsi="Times New Roman" w:cs="Times New Roman"/>
          <w:color w:val="00000A"/>
        </w:rPr>
        <w:t>quién</w:t>
      </w:r>
      <w:r w:rsidRPr="003D7C8A">
        <w:rPr>
          <w:rFonts w:ascii="Times New Roman" w:eastAsia="Times New Roman" w:hAnsi="Times New Roman" w:cs="Times New Roman"/>
          <w:color w:val="00000A"/>
        </w:rPr>
        <w:t xml:space="preserve"> era y ni siquiera sabían </w:t>
      </w:r>
      <w:r w:rsidR="00A15DC0" w:rsidRPr="003D7C8A">
        <w:rPr>
          <w:rFonts w:ascii="Times New Roman" w:eastAsia="Times New Roman" w:hAnsi="Times New Roman" w:cs="Times New Roman"/>
          <w:color w:val="00000A"/>
        </w:rPr>
        <w:t>cuál</w:t>
      </w:r>
      <w:r w:rsidRPr="003D7C8A">
        <w:rPr>
          <w:rFonts w:ascii="Times New Roman" w:eastAsia="Times New Roman" w:hAnsi="Times New Roman" w:cs="Times New Roman"/>
          <w:color w:val="00000A"/>
        </w:rPr>
        <w:t xml:space="preserve"> era su verdadero nombre. Y mientras yo lo buscaba seguía practicando – día tras día. No importaba donde me encontraba, yo hacía el tiempo para practicar con mi pistola. Desde Tijuana hasta Matamoros me fui de cantina en </w:t>
      </w:r>
      <w:r w:rsidR="002E0334" w:rsidRPr="003D7C8A">
        <w:rPr>
          <w:rFonts w:ascii="Times New Roman" w:eastAsia="Times New Roman" w:hAnsi="Times New Roman" w:cs="Times New Roman"/>
          <w:color w:val="00000A"/>
        </w:rPr>
        <w:t>cantina,</w:t>
      </w:r>
      <w:r w:rsidRPr="003D7C8A">
        <w:rPr>
          <w:rFonts w:ascii="Times New Roman" w:eastAsia="Times New Roman" w:hAnsi="Times New Roman" w:cs="Times New Roman"/>
          <w:color w:val="00000A"/>
        </w:rPr>
        <w:t xml:space="preserve"> pero nunca me di por vencido. Parecía que este hombre no era nada </w:t>
      </w:r>
      <w:r w:rsidR="00A15DC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una leyenda. Año tras año me salía de mi casa por seis meses a la </w:t>
      </w:r>
      <w:r w:rsidR="00A15DC0"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en busca de ese cobarde llamado “Chicote”. Y por nueve años no se oía nada de tal persona. Lo buscaba en cantinas, fiestas, y en lugares llenos de cantineras y borrachos para ver si este desgraciado apareciera por </w:t>
      </w:r>
      <w:r w:rsidR="002E0334" w:rsidRPr="003D7C8A">
        <w:rPr>
          <w:rFonts w:ascii="Times New Roman" w:eastAsia="Times New Roman" w:hAnsi="Times New Roman" w:cs="Times New Roman"/>
          <w:color w:val="00000A"/>
        </w:rPr>
        <w:t>ahí,</w:t>
      </w:r>
      <w:r w:rsidRPr="003D7C8A">
        <w:rPr>
          <w:rFonts w:ascii="Times New Roman" w:eastAsia="Times New Roman" w:hAnsi="Times New Roman" w:cs="Times New Roman"/>
          <w:color w:val="00000A"/>
        </w:rPr>
        <w:t xml:space="preserve"> pero nada - absolutamente nada. </w:t>
      </w:r>
    </w:p>
    <w:p w14:paraId="50F62FF7" w14:textId="0DC80EC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Ya estaba para darme por </w:t>
      </w:r>
      <w:r w:rsidR="002E0334" w:rsidRPr="003D7C8A">
        <w:rPr>
          <w:rFonts w:ascii="Times New Roman" w:eastAsia="Times New Roman" w:hAnsi="Times New Roman" w:cs="Times New Roman"/>
          <w:color w:val="00000A"/>
        </w:rPr>
        <w:t>vencido,</w:t>
      </w:r>
      <w:r w:rsidRPr="003D7C8A">
        <w:rPr>
          <w:rFonts w:ascii="Times New Roman" w:eastAsia="Times New Roman" w:hAnsi="Times New Roman" w:cs="Times New Roman"/>
          <w:color w:val="00000A"/>
        </w:rPr>
        <w:t xml:space="preserve"> pero después de tanto tiempo las cosas cambiaron y parecía que al fin sí lo había </w:t>
      </w:r>
      <w:r w:rsidRPr="003D7C8A">
        <w:rPr>
          <w:rFonts w:ascii="Times New Roman" w:eastAsia="Times New Roman" w:hAnsi="Times New Roman" w:cs="Times New Roman"/>
          <w:color w:val="00000A"/>
        </w:rPr>
        <w:lastRenderedPageBreak/>
        <w:t>encontrado. En una cantina cerca de Piedras Negras el jefe de la cantina me dijo que tenía un cliente que le nombraban Chicote y que era un hombre ruidoso y peleonero. Dijo que el señor llegaba casi cada sábado y le gustaba tomar licor hasta quedar bien borracho. Y luego se ponía a pelear con los otros clientes hasta que llegaba la autoridad a calmar la situación o hasta que los otros clientes mejor se alejaban. A veces el Chicote golpeaba a los otros clientes porque era un hombre grande y bien fuerte. Me confió el dueño de la cantina que quisiera que alguien apaciguara al Chicote porque le estaba afectando su negocio y con el pasar del tiempo había perdido muchos clientes por culpa de ese hombre. Como era un viernes cuando platicamos, decidí regresar el siguiente día a ver si tocaba que el Chicote también llegaría como según era su costumbre.”</w:t>
      </w:r>
    </w:p>
    <w:p w14:paraId="0F9B0866" w14:textId="1082835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que paso? </w:t>
      </w:r>
      <w:r w:rsidR="002E0334" w:rsidRPr="003D7C8A">
        <w:rPr>
          <w:rFonts w:ascii="Times New Roman" w:eastAsia="Times New Roman" w:hAnsi="Times New Roman" w:cs="Times New Roman"/>
          <w:color w:val="00000A"/>
        </w:rPr>
        <w:t>¿Llego el Chicote a la cantina como se acostumbraba?</w:t>
      </w:r>
      <w:r w:rsidRPr="003D7C8A">
        <w:rPr>
          <w:rFonts w:ascii="Times New Roman" w:eastAsia="Times New Roman" w:hAnsi="Times New Roman" w:cs="Times New Roman"/>
          <w:color w:val="00000A"/>
        </w:rPr>
        <w:t>”</w:t>
      </w:r>
    </w:p>
    <w:p w14:paraId="499DF996" w14:textId="33E4849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José sonrió cuando le hice la pregunta porque sabía que ya me había ganado la curiosidad. Saco un cigarrillo y lo encendió. Me ofreció un </w:t>
      </w:r>
      <w:r w:rsidR="002E0334" w:rsidRPr="003D7C8A">
        <w:rPr>
          <w:rFonts w:ascii="Times New Roman" w:eastAsia="Times New Roman" w:hAnsi="Times New Roman" w:cs="Times New Roman"/>
          <w:color w:val="00000A"/>
        </w:rPr>
        <w:t>cigarrillo,</w:t>
      </w:r>
      <w:r w:rsidRPr="003D7C8A">
        <w:rPr>
          <w:rFonts w:ascii="Times New Roman" w:eastAsia="Times New Roman" w:hAnsi="Times New Roman" w:cs="Times New Roman"/>
          <w:color w:val="00000A"/>
        </w:rPr>
        <w:t xml:space="preserve"> pero yo le hice la seña que yo no fumaba. Le dio una tirada a su cigarrillo y luego siguió con la historia.</w:t>
      </w:r>
    </w:p>
    <w:p w14:paraId="4C7CC2BD" w14:textId="4B2C391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“Ese sábado sí llego un hombre grande y ruidoso pero muy pronto supe que este hombre no era el Chicote que yo buscaba. El hombre era fastidioso y solamente al verlo hasta caía mal. Pero este hombre </w:t>
      </w:r>
      <w:r w:rsidR="00A15DC0"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algunos treinta </w:t>
      </w:r>
      <w:r w:rsidR="00BE3E8D"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y no podía ser el mismo hombre que había matado a mi Gloria y a mi padre. Solo con deducir los años uno podía sacar que </w:t>
      </w:r>
      <w:r w:rsidR="002E0334" w:rsidRPr="003D7C8A">
        <w:rPr>
          <w:rFonts w:ascii="Times New Roman" w:eastAsia="Times New Roman" w:hAnsi="Times New Roman" w:cs="Times New Roman"/>
          <w:color w:val="00000A"/>
        </w:rPr>
        <w:t>debiese tener</w:t>
      </w:r>
      <w:r w:rsidRPr="003D7C8A">
        <w:rPr>
          <w:rFonts w:ascii="Times New Roman" w:eastAsia="Times New Roman" w:hAnsi="Times New Roman" w:cs="Times New Roman"/>
          <w:color w:val="00000A"/>
        </w:rPr>
        <w:t xml:space="preserve"> algunos quince años cuando mataron a mi gente. Y Gloria me dijo que era un hombre llamado el Chicote, no dijo que era un muchacho. Yo </w:t>
      </w:r>
      <w:r w:rsidR="00A15DC0"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7F70A6" w:rsidRPr="003D7C8A">
        <w:rPr>
          <w:rFonts w:ascii="Times New Roman" w:eastAsia="Times New Roman" w:hAnsi="Times New Roman" w:cs="Times New Roman"/>
          <w:color w:val="00000A"/>
        </w:rPr>
        <w:t>que,</w:t>
      </w:r>
      <w:r w:rsidRPr="003D7C8A">
        <w:rPr>
          <w:rFonts w:ascii="Times New Roman" w:eastAsia="Times New Roman" w:hAnsi="Times New Roman" w:cs="Times New Roman"/>
          <w:color w:val="00000A"/>
        </w:rPr>
        <w:t xml:space="preserve"> si hubiera sido un muchacho, Gloria </w:t>
      </w:r>
      <w:r w:rsidR="00BE3E8D" w:rsidRPr="003D7C8A">
        <w:rPr>
          <w:rFonts w:ascii="Times New Roman" w:eastAsia="Times New Roman" w:hAnsi="Times New Roman" w:cs="Times New Roman"/>
          <w:color w:val="00000A"/>
        </w:rPr>
        <w:t>me hubiera</w:t>
      </w:r>
      <w:r w:rsidRPr="003D7C8A">
        <w:rPr>
          <w:rFonts w:ascii="Times New Roman" w:eastAsia="Times New Roman" w:hAnsi="Times New Roman" w:cs="Times New Roman"/>
          <w:color w:val="00000A"/>
        </w:rPr>
        <w:t xml:space="preserve"> dicho que era un muchacho y no un hombre que los había atacado. Yo estaba sentado en una esquina de la cantina cuando llego este hombre necio. Llego con dos compañeros y de pronto se </w:t>
      </w:r>
      <w:r w:rsidR="0024296D"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a jugar la baraja. Jugaron la baraja toda la noche y con el pasar del tiempo se </w:t>
      </w:r>
      <w:r w:rsidR="0024296D"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w:t>
      </w:r>
      <w:r w:rsidR="00221BD7" w:rsidRPr="003D7C8A">
        <w:rPr>
          <w:rFonts w:ascii="Times New Roman" w:eastAsia="Times New Roman" w:hAnsi="Times New Roman" w:cs="Times New Roman"/>
          <w:color w:val="00000A"/>
        </w:rPr>
        <w:t>más borrachos y ruidosos</w:t>
      </w:r>
      <w:r w:rsidRPr="003D7C8A">
        <w:rPr>
          <w:rFonts w:ascii="Times New Roman" w:eastAsia="Times New Roman" w:hAnsi="Times New Roman" w:cs="Times New Roman"/>
          <w:color w:val="00000A"/>
        </w:rPr>
        <w:t xml:space="preserve">. </w:t>
      </w:r>
    </w:p>
    <w:p w14:paraId="69479EEE" w14:textId="79E7F64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Ya tarde en la noche el Chicote quiso manosear a una cantinera y ella le dio una cachetada. El Chicote se </w:t>
      </w:r>
      <w:r w:rsidR="0024296D" w:rsidRPr="003D7C8A">
        <w:rPr>
          <w:rFonts w:ascii="Times New Roman" w:eastAsia="Times New Roman" w:hAnsi="Times New Roman" w:cs="Times New Roman"/>
          <w:color w:val="00000A"/>
        </w:rPr>
        <w:t>enojó</w:t>
      </w:r>
      <w:r w:rsidRPr="003D7C8A">
        <w:rPr>
          <w:rFonts w:ascii="Times New Roman" w:eastAsia="Times New Roman" w:hAnsi="Times New Roman" w:cs="Times New Roman"/>
          <w:color w:val="00000A"/>
        </w:rPr>
        <w:t xml:space="preserve"> y le dio un chingazo y la mando </w:t>
      </w:r>
      <w:r w:rsidR="00221BD7" w:rsidRPr="003D7C8A">
        <w:rPr>
          <w:rFonts w:ascii="Times New Roman" w:eastAsia="Times New Roman" w:hAnsi="Times New Roman" w:cs="Times New Roman"/>
          <w:color w:val="00000A"/>
        </w:rPr>
        <w:t>cayéndose</w:t>
      </w:r>
      <w:r w:rsidRPr="003D7C8A">
        <w:rPr>
          <w:rFonts w:ascii="Times New Roman" w:eastAsia="Times New Roman" w:hAnsi="Times New Roman" w:cs="Times New Roman"/>
          <w:color w:val="00000A"/>
        </w:rPr>
        <w:t xml:space="preserve"> sobre unas mesas.  Sus amigos y él se </w:t>
      </w:r>
      <w:r w:rsidR="00D31B76" w:rsidRPr="003D7C8A">
        <w:rPr>
          <w:rFonts w:ascii="Times New Roman" w:eastAsia="Times New Roman" w:hAnsi="Times New Roman" w:cs="Times New Roman"/>
          <w:color w:val="00000A"/>
        </w:rPr>
        <w:t>empezaron</w:t>
      </w:r>
      <w:r w:rsidRPr="003D7C8A">
        <w:rPr>
          <w:rFonts w:ascii="Times New Roman" w:eastAsia="Times New Roman" w:hAnsi="Times New Roman" w:cs="Times New Roman"/>
          <w:color w:val="00000A"/>
        </w:rPr>
        <w:t xml:space="preserve"> a reír. </w:t>
      </w:r>
      <w:r w:rsidR="002E0334" w:rsidRPr="003D7C8A">
        <w:rPr>
          <w:rFonts w:ascii="Times New Roman" w:eastAsia="Times New Roman" w:hAnsi="Times New Roman" w:cs="Times New Roman"/>
          <w:color w:val="00000A"/>
        </w:rPr>
        <w:t>Me dio un coraje y me iba levantar cuando el dueño de la cantina le dijo, ‘No seas aprovechado, ¡ponte con un hombre!</w:t>
      </w:r>
      <w:r w:rsidRPr="003D7C8A">
        <w:rPr>
          <w:rFonts w:ascii="Times New Roman" w:eastAsia="Times New Roman" w:hAnsi="Times New Roman" w:cs="Times New Roman"/>
          <w:color w:val="00000A"/>
        </w:rPr>
        <w:t xml:space="preserve"> Es </w:t>
      </w:r>
      <w:r w:rsidR="00D31B7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aquí anda un hombre que te vino a buscar. </w:t>
      </w:r>
      <w:r w:rsidR="00E922F4" w:rsidRPr="003D7C8A">
        <w:rPr>
          <w:rFonts w:ascii="Times New Roman" w:eastAsia="Times New Roman" w:hAnsi="Times New Roman" w:cs="Times New Roman"/>
          <w:color w:val="00000A"/>
        </w:rPr>
        <w:t>¿Por qué no te pones con él?</w:t>
      </w:r>
      <w:r w:rsidRPr="003D7C8A">
        <w:rPr>
          <w:rFonts w:ascii="Times New Roman" w:eastAsia="Times New Roman" w:hAnsi="Times New Roman" w:cs="Times New Roman"/>
          <w:color w:val="00000A"/>
        </w:rPr>
        <w:t xml:space="preserve">’ Cuando el dueño dijo esto yo me iba levantar de mi </w:t>
      </w:r>
      <w:r w:rsidR="00E922F4" w:rsidRPr="003D7C8A">
        <w:rPr>
          <w:rFonts w:ascii="Times New Roman" w:eastAsia="Times New Roman" w:hAnsi="Times New Roman" w:cs="Times New Roman"/>
          <w:color w:val="00000A"/>
        </w:rPr>
        <w:t>silla,</w:t>
      </w:r>
      <w:r w:rsidRPr="003D7C8A">
        <w:rPr>
          <w:rFonts w:ascii="Times New Roman" w:eastAsia="Times New Roman" w:hAnsi="Times New Roman" w:cs="Times New Roman"/>
          <w:color w:val="00000A"/>
        </w:rPr>
        <w:t xml:space="preserve"> pero otro hombre de algunos </w:t>
      </w:r>
      <w:proofErr w:type="spellStart"/>
      <w:r w:rsidRPr="003D7C8A">
        <w:rPr>
          <w:rFonts w:ascii="Times New Roman" w:eastAsia="Times New Roman" w:hAnsi="Times New Roman" w:cs="Times New Roman"/>
          <w:color w:val="00000A"/>
        </w:rPr>
        <w:t>cincuentaícinco</w:t>
      </w:r>
      <w:proofErr w:type="spellEnd"/>
      <w:r w:rsidRPr="003D7C8A">
        <w:rPr>
          <w:rFonts w:ascii="Times New Roman" w:eastAsia="Times New Roman" w:hAnsi="Times New Roman" w:cs="Times New Roman"/>
          <w:color w:val="00000A"/>
        </w:rPr>
        <w:t xml:space="preserve"> años de edad se puso de pie en otro rincón de la cantina. Ese hombre le dijo al Chicote, ‘Yo te he venido a buscar. Y te voy a dar una oportunidad que te salgas de esta cantina y jamás vuelvas aquí. Estas dando muy mal aspecto y ya nadie quiere venir a este lugar porque tú lo has envenenado con tu manera de ser. </w:t>
      </w:r>
      <w:r w:rsidR="00C00A9A" w:rsidRPr="003D7C8A">
        <w:rPr>
          <w:rFonts w:ascii="Times New Roman" w:eastAsia="Times New Roman" w:hAnsi="Times New Roman" w:cs="Times New Roman"/>
          <w:color w:val="00000A"/>
        </w:rPr>
        <w:t>Aléjate</w:t>
      </w:r>
      <w:r w:rsidRPr="003D7C8A">
        <w:rPr>
          <w:rFonts w:ascii="Times New Roman" w:eastAsia="Times New Roman" w:hAnsi="Times New Roman" w:cs="Times New Roman"/>
          <w:color w:val="00000A"/>
        </w:rPr>
        <w:t xml:space="preserve"> ahorita mismo y nada te pasará.’ </w:t>
      </w:r>
    </w:p>
    <w:p w14:paraId="7BA8FB3B" w14:textId="0CE4A8A8"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Chicote y sus compañeros se enojaron, se </w:t>
      </w:r>
      <w:r w:rsidR="00C00A9A"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de pie, y luego movieron sus sacos para revelar que cada uno de ellos </w:t>
      </w:r>
      <w:r w:rsidR="00B447FB"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cartuchera y pistola en una funda. El Chicote le contesto al hombre, ‘Parece que el que se debe alejar de aquí es usted. Le voy a dar una oportunidad para que se salga de aquí y si no se va le juro que lo voy a matar.’ </w:t>
      </w:r>
    </w:p>
    <w:p w14:paraId="1CBB006B" w14:textId="1679C015"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hombre no hizo nada para salir del lugar y yo creía que lo iban a </w:t>
      </w:r>
      <w:r w:rsidR="00B447FB" w:rsidRPr="003D7C8A">
        <w:rPr>
          <w:rFonts w:ascii="Times New Roman" w:eastAsia="Times New Roman" w:hAnsi="Times New Roman" w:cs="Times New Roman"/>
          <w:color w:val="00000A"/>
        </w:rPr>
        <w:t>matar,</w:t>
      </w:r>
      <w:r w:rsidRPr="003D7C8A">
        <w:rPr>
          <w:rFonts w:ascii="Times New Roman" w:eastAsia="Times New Roman" w:hAnsi="Times New Roman" w:cs="Times New Roman"/>
          <w:color w:val="00000A"/>
        </w:rPr>
        <w:t xml:space="preserve"> pero cuando los tres hombres hicieron un movimiento para sacar sus pistolas el hombre se movió mucho </w:t>
      </w:r>
      <w:r w:rsidR="00B447FB"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rápido y tumbo a los tres hombres con solamente tres balas. Fue algo totalmente impresionante. Los tres hombres </w:t>
      </w:r>
      <w:r w:rsidR="00B447FB" w:rsidRPr="003D7C8A">
        <w:rPr>
          <w:rFonts w:ascii="Times New Roman" w:eastAsia="Times New Roman" w:hAnsi="Times New Roman" w:cs="Times New Roman"/>
          <w:color w:val="00000A"/>
        </w:rPr>
        <w:t>cayeron</w:t>
      </w:r>
      <w:r w:rsidRPr="003D7C8A">
        <w:rPr>
          <w:rFonts w:ascii="Times New Roman" w:eastAsia="Times New Roman" w:hAnsi="Times New Roman" w:cs="Times New Roman"/>
          <w:color w:val="00000A"/>
        </w:rPr>
        <w:t xml:space="preserve"> alrededor de la mesa donde estaban jugando la baraja.”</w:t>
      </w:r>
    </w:p>
    <w:p w14:paraId="4D0BD79F" w14:textId="7B38E51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“Quien era ese hombre que tenía tan buena puntería? </w:t>
      </w:r>
      <w:r w:rsidR="00A31400" w:rsidRPr="003D7C8A">
        <w:rPr>
          <w:rFonts w:ascii="Times New Roman" w:eastAsia="Times New Roman" w:hAnsi="Times New Roman" w:cs="Times New Roman"/>
          <w:color w:val="00000A"/>
        </w:rPr>
        <w:t>¿Y que le paso?</w:t>
      </w:r>
      <w:r w:rsidRPr="003D7C8A">
        <w:rPr>
          <w:rFonts w:ascii="Times New Roman" w:eastAsia="Times New Roman" w:hAnsi="Times New Roman" w:cs="Times New Roman"/>
          <w:color w:val="00000A"/>
        </w:rPr>
        <w:t xml:space="preserve"> </w:t>
      </w:r>
      <w:r w:rsidR="00A31400" w:rsidRPr="003D7C8A">
        <w:rPr>
          <w:rFonts w:ascii="Times New Roman" w:eastAsia="Times New Roman" w:hAnsi="Times New Roman" w:cs="Times New Roman"/>
          <w:color w:val="00000A"/>
        </w:rPr>
        <w:t>¿No se lo llevaron las autoridades?</w:t>
      </w:r>
      <w:r w:rsidRPr="003D7C8A">
        <w:rPr>
          <w:rFonts w:ascii="Times New Roman" w:eastAsia="Times New Roman" w:hAnsi="Times New Roman" w:cs="Times New Roman"/>
          <w:color w:val="00000A"/>
        </w:rPr>
        <w:t>”</w:t>
      </w:r>
    </w:p>
    <w:p w14:paraId="5A5BC4EE" w14:textId="3B1083F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“Las autoridades llegaron enseguida pero no se lo llevaron. El dueño de la cantina fue testigo de lo que había sucedido. No le querían creer que un solo hombre pudiera a ver tumbado a tres hombres y creían que el dueño de la cantina también había disparado su </w:t>
      </w:r>
      <w:r w:rsidR="00A31400" w:rsidRPr="003D7C8A">
        <w:rPr>
          <w:rFonts w:ascii="Times New Roman" w:eastAsia="Times New Roman" w:hAnsi="Times New Roman" w:cs="Times New Roman"/>
          <w:color w:val="00000A"/>
        </w:rPr>
        <w:t>arma,</w:t>
      </w:r>
      <w:r w:rsidRPr="003D7C8A">
        <w:rPr>
          <w:rFonts w:ascii="Times New Roman" w:eastAsia="Times New Roman" w:hAnsi="Times New Roman" w:cs="Times New Roman"/>
          <w:color w:val="00000A"/>
        </w:rPr>
        <w:t xml:space="preserve"> pero fue entonces cuando yo hable y confirme lo que decían los otros testigos. El señor que había </w:t>
      </w:r>
      <w:r w:rsidR="00B447FB" w:rsidRPr="003D7C8A">
        <w:rPr>
          <w:rFonts w:ascii="Times New Roman" w:eastAsia="Times New Roman" w:hAnsi="Times New Roman" w:cs="Times New Roman"/>
          <w:color w:val="00000A"/>
        </w:rPr>
        <w:t>balaceado</w:t>
      </w:r>
      <w:r w:rsidRPr="003D7C8A">
        <w:rPr>
          <w:rFonts w:ascii="Times New Roman" w:eastAsia="Times New Roman" w:hAnsi="Times New Roman" w:cs="Times New Roman"/>
          <w:color w:val="00000A"/>
        </w:rPr>
        <w:t xml:space="preserve"> a los </w:t>
      </w:r>
      <w:r w:rsidRPr="003D7C8A">
        <w:rPr>
          <w:rFonts w:ascii="Times New Roman" w:eastAsia="Times New Roman" w:hAnsi="Times New Roman" w:cs="Times New Roman"/>
          <w:color w:val="00000A"/>
        </w:rPr>
        <w:lastRenderedPageBreak/>
        <w:t xml:space="preserve">tres hombres era el hombre que estaba con ellos en su custodia. No </w:t>
      </w:r>
      <w:r w:rsidR="00D72937"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2C64D2" w:rsidRPr="003D7C8A">
        <w:rPr>
          <w:rFonts w:ascii="Times New Roman" w:eastAsia="Times New Roman" w:hAnsi="Times New Roman" w:cs="Times New Roman"/>
          <w:color w:val="00000A"/>
        </w:rPr>
        <w:t>por qué</w:t>
      </w:r>
      <w:r w:rsidRPr="003D7C8A">
        <w:rPr>
          <w:rFonts w:ascii="Times New Roman" w:eastAsia="Times New Roman" w:hAnsi="Times New Roman" w:cs="Times New Roman"/>
          <w:color w:val="00000A"/>
        </w:rPr>
        <w:t xml:space="preserve"> me creyeron a </w:t>
      </w:r>
      <w:r w:rsidR="00A31400"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pero de pronto soltaron al pistolero y se salió de la cantina y se desapareció esa noche. Pero antes de irse me dio las gracias y me dijo que si acaso se me ofreciera cualquier cosa que solamente preguntara por Tiburcio Cienfuegos.”</w:t>
      </w:r>
    </w:p>
    <w:p w14:paraId="0D9EB3F5"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“Como que se desapareció?”</w:t>
      </w:r>
    </w:p>
    <w:p w14:paraId="1C6A7B26" w14:textId="0DCF6A58"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“Bueno, no se desapareció como que si fuera un </w:t>
      </w:r>
      <w:r w:rsidR="00301A2B" w:rsidRPr="003D7C8A">
        <w:rPr>
          <w:rFonts w:ascii="Times New Roman" w:eastAsia="Times New Roman" w:hAnsi="Times New Roman" w:cs="Times New Roman"/>
          <w:color w:val="00000A"/>
        </w:rPr>
        <w:t>mago,</w:t>
      </w:r>
      <w:r w:rsidRPr="003D7C8A">
        <w:rPr>
          <w:rFonts w:ascii="Times New Roman" w:eastAsia="Times New Roman" w:hAnsi="Times New Roman" w:cs="Times New Roman"/>
          <w:color w:val="00000A"/>
        </w:rPr>
        <w:t xml:space="preserve"> pero se fue del lugar y no lo volví a ver por ahí.”</w:t>
      </w:r>
    </w:p>
    <w:p w14:paraId="3C031CAC" w14:textId="673F607B"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que le paso a ese hombre que le llamaban el Chicote – al que mataron en la cantina? </w:t>
      </w:r>
      <w:r w:rsidR="00301A2B" w:rsidRPr="003D7C8A">
        <w:rPr>
          <w:rFonts w:ascii="Times New Roman" w:eastAsia="Times New Roman" w:hAnsi="Times New Roman" w:cs="Times New Roman"/>
          <w:color w:val="00000A"/>
        </w:rPr>
        <w:t>¿Estás seguro que no fue el que mato a tu padre y a Gloria?</w:t>
      </w:r>
      <w:r w:rsidRPr="003D7C8A">
        <w:rPr>
          <w:rFonts w:ascii="Times New Roman" w:eastAsia="Times New Roman" w:hAnsi="Times New Roman" w:cs="Times New Roman"/>
          <w:color w:val="00000A"/>
        </w:rPr>
        <w:t>”</w:t>
      </w:r>
    </w:p>
    <w:p w14:paraId="5E6FD158" w14:textId="7E65E04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“La verdad es que no estaba seguro si ese hombre que mataron en la cantina era el mismo mentado “Chicote”. No había manera de identificarlo y nadie lo vino a reclamar – ni a él ni a sus compañeros. </w:t>
      </w:r>
      <w:r w:rsidR="00467D28" w:rsidRPr="003D7C8A">
        <w:rPr>
          <w:rFonts w:ascii="Times New Roman" w:eastAsia="Times New Roman" w:hAnsi="Times New Roman" w:cs="Times New Roman"/>
          <w:color w:val="00000A"/>
        </w:rPr>
        <w:t>Quizás</w:t>
      </w:r>
      <w:r w:rsidRPr="003D7C8A">
        <w:rPr>
          <w:rFonts w:ascii="Times New Roman" w:eastAsia="Times New Roman" w:hAnsi="Times New Roman" w:cs="Times New Roman"/>
          <w:color w:val="00000A"/>
        </w:rPr>
        <w:t xml:space="preserve"> sí era el Chicote que yo buscaba. Los clientes de la cantina decían que era un hombre malo y que habían platicas que ya había matado a varias personas antes. La única cosa que me causaba dudas que era el “Chicote” que yo buscaba era su </w:t>
      </w:r>
      <w:r w:rsidR="00467D28" w:rsidRPr="003D7C8A">
        <w:rPr>
          <w:rFonts w:ascii="Times New Roman" w:eastAsia="Times New Roman" w:hAnsi="Times New Roman" w:cs="Times New Roman"/>
          <w:color w:val="00000A"/>
        </w:rPr>
        <w:t>apariencia</w:t>
      </w:r>
      <w:r w:rsidRPr="003D7C8A">
        <w:rPr>
          <w:rFonts w:ascii="Times New Roman" w:eastAsia="Times New Roman" w:hAnsi="Times New Roman" w:cs="Times New Roman"/>
          <w:color w:val="00000A"/>
        </w:rPr>
        <w:t xml:space="preserve">. Yo lo miraba muy joven – quizás unos treinta a treintaicinco años de edad. Y otros decían que era </w:t>
      </w:r>
      <w:r w:rsidR="00467D2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w:t>
      </w:r>
      <w:r w:rsidR="006E2777" w:rsidRPr="003D7C8A">
        <w:rPr>
          <w:rFonts w:ascii="Times New Roman" w:eastAsia="Times New Roman" w:hAnsi="Times New Roman" w:cs="Times New Roman"/>
          <w:color w:val="00000A"/>
        </w:rPr>
        <w:t>viejo. -</w:t>
      </w:r>
      <w:r w:rsidRPr="003D7C8A">
        <w:rPr>
          <w:rFonts w:ascii="Times New Roman" w:eastAsia="Times New Roman" w:hAnsi="Times New Roman" w:cs="Times New Roman"/>
          <w:color w:val="00000A"/>
        </w:rPr>
        <w:t xml:space="preserve"> como de cuarenta a cuarentaicinco </w:t>
      </w:r>
      <w:r w:rsidR="007F70A6"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La verdad es que ya no sabía que pensar. Parte de mi quería creer que sí era el asesino maldito que yo había buscado por tanto tiempo y otra parte de </w:t>
      </w:r>
      <w:r w:rsidR="00467D28"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no estaba satisfecho con todo lo que había visto. En mi alma yo me había imaginado matándolo a balazos en plena vista de todo el mundo. Así me había imaginado mi venganza. Pero parecía que nunca iba tener esa oportunidad de matarlo así porque ya estaba muerto – eliminado por otro hombre que no sabía nada de mi dolor. </w:t>
      </w:r>
    </w:p>
    <w:p w14:paraId="02BEF52A" w14:textId="6608C9E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Me </w:t>
      </w:r>
      <w:r w:rsidR="00714D5B" w:rsidRPr="003D7C8A">
        <w:rPr>
          <w:rFonts w:ascii="Times New Roman" w:eastAsia="Times New Roman" w:hAnsi="Times New Roman" w:cs="Times New Roman"/>
          <w:color w:val="00000A"/>
        </w:rPr>
        <w:t>regresé</w:t>
      </w:r>
      <w:r w:rsidRPr="003D7C8A">
        <w:rPr>
          <w:rFonts w:ascii="Times New Roman" w:eastAsia="Times New Roman" w:hAnsi="Times New Roman" w:cs="Times New Roman"/>
          <w:color w:val="00000A"/>
        </w:rPr>
        <w:t xml:space="preserve"> al Zapato y con el oro que mi padre me había dejado hice una buena vida en las tierras de mi ranchito. Compre ganado y ocupe varios trabajadores que se volvieron en mis mejores amigos. Criábamos animales y cosechábamos de lo que la tierra nos daba. Teníamos muchas reces y caballos bien finos. El </w:t>
      </w:r>
      <w:r w:rsidRPr="003D7C8A">
        <w:rPr>
          <w:rFonts w:ascii="Times New Roman" w:eastAsia="Times New Roman" w:hAnsi="Times New Roman" w:cs="Times New Roman"/>
          <w:color w:val="00000A"/>
        </w:rPr>
        <w:lastRenderedPageBreak/>
        <w:t xml:space="preserve">río nunca se secaba y la vida en el ranchito se había convertido como la vida en un paraíso. Cada fin del mes nos íbamos hasta Juárez y nos pasábamos de cuatro a cinco días festejando y malgastando el dinero que ganábamos en las ventas de la cosecha y ganado en las cantinas. En aquel entonces yo tenía como de diez a quince trabajadores que iban conmigo a Juárez. Y tenía un mayordomo que era muy bueno para guiar y motivar mis trabajadores. </w:t>
      </w:r>
      <w:r w:rsidR="006E2777"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se llamaba Guillermo. Yo sabía que cuando yo no estaba disponible para guiar a mi gente, Guillermo estaba ahí para asegurar que nadie se saliera de </w:t>
      </w:r>
      <w:r w:rsidR="006E2777" w:rsidRPr="003D7C8A">
        <w:rPr>
          <w:rFonts w:ascii="Times New Roman" w:eastAsia="Times New Roman" w:hAnsi="Times New Roman" w:cs="Times New Roman"/>
          <w:color w:val="00000A"/>
        </w:rPr>
        <w:t>línea</w:t>
      </w:r>
      <w:r w:rsidRPr="003D7C8A">
        <w:rPr>
          <w:rFonts w:ascii="Times New Roman" w:eastAsia="Times New Roman" w:hAnsi="Times New Roman" w:cs="Times New Roman"/>
          <w:color w:val="00000A"/>
        </w:rPr>
        <w:t>.”</w:t>
      </w:r>
    </w:p>
    <w:p w14:paraId="72CFF7B7"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“En otras palabras, Guillermo era tu mano derecha.”</w:t>
      </w:r>
    </w:p>
    <w:p w14:paraId="2F5F0ECF" w14:textId="3974171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claro. Pero un fin de mes yo no fui a Juárez con mi </w:t>
      </w:r>
      <w:r w:rsidR="00714D5B" w:rsidRPr="003D7C8A">
        <w:rPr>
          <w:rFonts w:ascii="Times New Roman" w:eastAsia="Times New Roman" w:hAnsi="Times New Roman" w:cs="Times New Roman"/>
          <w:color w:val="00000A"/>
        </w:rPr>
        <w:t>gente,</w:t>
      </w:r>
      <w:r w:rsidRPr="003D7C8A">
        <w:rPr>
          <w:rFonts w:ascii="Times New Roman" w:eastAsia="Times New Roman" w:hAnsi="Times New Roman" w:cs="Times New Roman"/>
          <w:color w:val="00000A"/>
        </w:rPr>
        <w:t xml:space="preserve"> pero no me preocupaba de nada y por nada porque Guillermo fue con ellos. Que sorpresa me lleve cuando, </w:t>
      </w:r>
      <w:r w:rsidR="006E2777" w:rsidRPr="003D7C8A">
        <w:rPr>
          <w:rFonts w:ascii="Times New Roman" w:eastAsia="Times New Roman" w:hAnsi="Times New Roman" w:cs="Times New Roman"/>
          <w:color w:val="00000A"/>
        </w:rPr>
        <w:t>después</w:t>
      </w:r>
      <w:r w:rsidRPr="003D7C8A">
        <w:rPr>
          <w:rFonts w:ascii="Times New Roman" w:eastAsia="Times New Roman" w:hAnsi="Times New Roman" w:cs="Times New Roman"/>
          <w:color w:val="00000A"/>
        </w:rPr>
        <w:t xml:space="preserve"> de unos </w:t>
      </w:r>
      <w:r w:rsidR="006E2777" w:rsidRPr="003D7C8A">
        <w:rPr>
          <w:rFonts w:ascii="Times New Roman" w:eastAsia="Times New Roman" w:hAnsi="Times New Roman" w:cs="Times New Roman"/>
          <w:color w:val="00000A"/>
        </w:rPr>
        <w:t>días</w:t>
      </w:r>
      <w:r w:rsidRPr="003D7C8A">
        <w:rPr>
          <w:rFonts w:ascii="Times New Roman" w:eastAsia="Times New Roman" w:hAnsi="Times New Roman" w:cs="Times New Roman"/>
          <w:color w:val="00000A"/>
        </w:rPr>
        <w:t xml:space="preserve">, llego uno de mis trabajadores y me dijo que debería hacer prisa para ir a Juárez porque Guillermo había sido herido en una balacera en Juárez. El camino a Juárez era de dos días. Cuando llegue a ver a Guillermo ya estaba al punto de la muerte. Me dijo que un hombre quiso correr a todo mi equipo de una cantina donde él y sus amigos se estaban bebiendo unas cervezas. Cuando mi grupo se movió muy despacio uno de los otros hombres se </w:t>
      </w:r>
      <w:r w:rsidR="006E2777" w:rsidRPr="003D7C8A">
        <w:rPr>
          <w:rFonts w:ascii="Times New Roman" w:eastAsia="Times New Roman" w:hAnsi="Times New Roman" w:cs="Times New Roman"/>
          <w:color w:val="00000A"/>
        </w:rPr>
        <w:t>enojó</w:t>
      </w:r>
      <w:r w:rsidRPr="003D7C8A">
        <w:rPr>
          <w:rFonts w:ascii="Times New Roman" w:eastAsia="Times New Roman" w:hAnsi="Times New Roman" w:cs="Times New Roman"/>
          <w:color w:val="00000A"/>
        </w:rPr>
        <w:t xml:space="preserve"> y disparo su arma al cielo. Guillermo saco su pistola para enseñarle a los hombres que mi grupo también estaba armado pero el jefe del otro grupo le disparo dos veces y lo hirió gravemente. Después de la balacera el otro grupo de hombres se fue. Los testigos dijeron que huyeron rumbo a la sierra. Guillermo falleció el día después de que llegue a verlo. El jefe de policía me dijo que él se encargaría de agarrar a los culpables. Yo simplemente me quería regresar a mi ranchito a sepultar a mi amigo. </w:t>
      </w:r>
    </w:p>
    <w:p w14:paraId="6CC7F82F" w14:textId="49FD732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Preparamos su cuerpo y antes de irme el jefe de policía me dijo que era bueno que nos estábamos alejando de ese lugar porque el hombre responsable por la muerte de mi amigo era un hombre muy peligroso y quizás hasta me mataría </w:t>
      </w:r>
      <w:r w:rsidR="006E277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hombres si acaso me quedara </w:t>
      </w:r>
      <w:r w:rsidR="006E277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tiempo. Yo le conteste al jefe de policía que yo no le temía a ningún </w:t>
      </w:r>
      <w:r w:rsidR="00714D5B" w:rsidRPr="003D7C8A">
        <w:rPr>
          <w:rFonts w:ascii="Times New Roman" w:eastAsia="Times New Roman" w:hAnsi="Times New Roman" w:cs="Times New Roman"/>
          <w:color w:val="00000A"/>
        </w:rPr>
        <w:t>hombre,</w:t>
      </w:r>
      <w:r w:rsidRPr="003D7C8A">
        <w:rPr>
          <w:rFonts w:ascii="Times New Roman" w:eastAsia="Times New Roman" w:hAnsi="Times New Roman" w:cs="Times New Roman"/>
          <w:color w:val="00000A"/>
        </w:rPr>
        <w:t xml:space="preserve"> pero el jefe me dijo que este criminal no </w:t>
      </w:r>
      <w:r w:rsidRPr="003D7C8A">
        <w:rPr>
          <w:rFonts w:ascii="Times New Roman" w:eastAsia="Times New Roman" w:hAnsi="Times New Roman" w:cs="Times New Roman"/>
          <w:color w:val="00000A"/>
        </w:rPr>
        <w:lastRenderedPageBreak/>
        <w:t xml:space="preserve">era cualquier criminal – ese criminal era el mentado “Chicote”. Cuando dijo estas palabras mi sangre se me enfrío y creo que mi rostro se volvió totalmente pálido. </w:t>
      </w:r>
    </w:p>
    <w:p w14:paraId="4E890CDF" w14:textId="66A459B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‘Perdón, pero parece que usted dijo que el hombre se llama El Chicote.’ El jefe de policía me contesto, ’Sí, es el Chicote, y te </w:t>
      </w:r>
      <w:r w:rsidR="00836A84" w:rsidRPr="003D7C8A">
        <w:rPr>
          <w:rFonts w:ascii="Times New Roman" w:eastAsia="Times New Roman" w:hAnsi="Times New Roman" w:cs="Times New Roman"/>
          <w:color w:val="00000A"/>
        </w:rPr>
        <w:t>sugiero</w:t>
      </w:r>
      <w:r w:rsidRPr="003D7C8A">
        <w:rPr>
          <w:rFonts w:ascii="Times New Roman" w:eastAsia="Times New Roman" w:hAnsi="Times New Roman" w:cs="Times New Roman"/>
          <w:color w:val="00000A"/>
        </w:rPr>
        <w:t xml:space="preserve"> que no te metas con él. Es el pistolero </w:t>
      </w:r>
      <w:r w:rsidR="00836A8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rápido de todo México. Lleva una cuenta bien alta. No lo dejes que te agregue a su cuenta.’ </w:t>
      </w:r>
      <w:r w:rsidR="00BC7951" w:rsidRPr="003D7C8A">
        <w:rPr>
          <w:rFonts w:ascii="Times New Roman" w:eastAsia="Times New Roman" w:hAnsi="Times New Roman" w:cs="Times New Roman"/>
          <w:color w:val="00000A"/>
        </w:rPr>
        <w:t>¿Yo mire al jefe de policía y le pregunte, ‘Y cuál es la edad de este hombre?</w:t>
      </w:r>
      <w:r w:rsidRPr="003D7C8A">
        <w:rPr>
          <w:rFonts w:ascii="Times New Roman" w:eastAsia="Times New Roman" w:hAnsi="Times New Roman" w:cs="Times New Roman"/>
          <w:color w:val="00000A"/>
        </w:rPr>
        <w:t xml:space="preserve">’ El jefe de policía me miro como queriendo adivinar por que le había hecho esta </w:t>
      </w:r>
      <w:r w:rsidR="00C927E1" w:rsidRPr="003D7C8A">
        <w:rPr>
          <w:rFonts w:ascii="Times New Roman" w:eastAsia="Times New Roman" w:hAnsi="Times New Roman" w:cs="Times New Roman"/>
          <w:color w:val="00000A"/>
        </w:rPr>
        <w:t>pregunta,</w:t>
      </w:r>
      <w:r w:rsidRPr="003D7C8A">
        <w:rPr>
          <w:rFonts w:ascii="Times New Roman" w:eastAsia="Times New Roman" w:hAnsi="Times New Roman" w:cs="Times New Roman"/>
          <w:color w:val="00000A"/>
        </w:rPr>
        <w:t xml:space="preserve"> pero de todas maneras me contesto, ‘El Chicote tiene una edad de algunos cincuenta a cincuentaicinco </w:t>
      </w:r>
      <w:r w:rsidR="00B76C23"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Cuando me dijo esto ya sabía que al fin me había encontrado con el verdadero Chicote. Y con lo que me había dicho el jefe de policía ya sabía </w:t>
      </w:r>
      <w:r w:rsidR="00836A84"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lo iba hacer que se acercara a </w:t>
      </w:r>
      <w:r w:rsidR="00C927E1"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Yo tenía el plan para hacer que el Chicote se entregara a </w:t>
      </w:r>
      <w:r w:rsidR="00B76C23"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de una </w:t>
      </w:r>
      <w:r w:rsidR="00C927E1"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por todas.”</w:t>
      </w:r>
    </w:p>
    <w:p w14:paraId="7ABFB321" w14:textId="1C02ACD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Miré al señor José y aunque habían pasado muchos años todavía podía sonreír al recordar su plan para hacer que el Chicote se acercara a él para </w:t>
      </w:r>
      <w:r w:rsidR="00C927E1" w:rsidRPr="003D7C8A">
        <w:rPr>
          <w:rFonts w:ascii="Times New Roman" w:eastAsia="Times New Roman" w:hAnsi="Times New Roman" w:cs="Times New Roman"/>
          <w:color w:val="00000A"/>
        </w:rPr>
        <w:t>caer</w:t>
      </w:r>
      <w:r w:rsidRPr="003D7C8A">
        <w:rPr>
          <w:rFonts w:ascii="Times New Roman" w:eastAsia="Times New Roman" w:hAnsi="Times New Roman" w:cs="Times New Roman"/>
          <w:color w:val="00000A"/>
        </w:rPr>
        <w:t xml:space="preserve"> en la trampa que había planeado para esta ocasión. </w:t>
      </w:r>
    </w:p>
    <w:p w14:paraId="2747FD50"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FCDB783"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205E113"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1698707E"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71205C66"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185B1F7"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108FC6B" w14:textId="77777777" w:rsidR="00DD2534" w:rsidRPr="003D7C8A" w:rsidRDefault="00C668E7" w:rsidP="00C668E7">
      <w:pPr>
        <w:spacing w:before="100" w:beforeAutospacing="1" w:after="100" w:afterAutospacing="1" w:line="280" w:lineRule="exact"/>
        <w:jc w:val="center"/>
        <w:rPr>
          <w:rFonts w:ascii="Calibri" w:eastAsia="Calibri" w:hAnsi="Calibri" w:cs="Calibri"/>
          <w:color w:val="00000A"/>
        </w:rPr>
      </w:pPr>
      <w:r w:rsidRPr="003D7C8A">
        <w:rPr>
          <w:rFonts w:ascii="Times New Roman" w:eastAsia="Times New Roman" w:hAnsi="Times New Roman" w:cs="Times New Roman"/>
          <w:color w:val="00000A"/>
        </w:rPr>
        <w:t>Una Invitación a un Torneo</w:t>
      </w:r>
    </w:p>
    <w:p w14:paraId="50C84460"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Cuando el señor José me dijo que tenía un plan para entrapar a </w:t>
      </w:r>
      <w:proofErr w:type="spellStart"/>
      <w:r w:rsidRPr="003D7C8A">
        <w:rPr>
          <w:rFonts w:ascii="Times New Roman" w:eastAsia="Times New Roman" w:hAnsi="Times New Roman" w:cs="Times New Roman"/>
          <w:color w:val="00000A"/>
        </w:rPr>
        <w:t>el</w:t>
      </w:r>
      <w:proofErr w:type="spellEnd"/>
      <w:r w:rsidRPr="003D7C8A">
        <w:rPr>
          <w:rFonts w:ascii="Times New Roman" w:eastAsia="Times New Roman" w:hAnsi="Times New Roman" w:cs="Times New Roman"/>
          <w:color w:val="00000A"/>
        </w:rPr>
        <w:t xml:space="preserve"> Chicote yo creía que quizás lo iba seguir y matar donde lo encontrara. Pero después de que se hecho otro trago de tequila se recargo para ’tras de su silla y me contó lo que de veras paso.</w:t>
      </w:r>
    </w:p>
    <w:p w14:paraId="2DF4025C" w14:textId="755C038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“Con lo que aprendí del Chicote en Juárez me di cuenta que le gustaba moverse con su grupo. Quizás los tenía como guardaespaldas o porque le gustaba tener </w:t>
      </w:r>
      <w:r w:rsidR="00B76C23" w:rsidRPr="003D7C8A">
        <w:rPr>
          <w:rFonts w:ascii="Times New Roman" w:eastAsia="Times New Roman" w:hAnsi="Times New Roman" w:cs="Times New Roman"/>
          <w:color w:val="00000A"/>
        </w:rPr>
        <w:t>audiencia</w:t>
      </w:r>
      <w:r w:rsidRPr="003D7C8A">
        <w:rPr>
          <w:rFonts w:ascii="Times New Roman" w:eastAsia="Times New Roman" w:hAnsi="Times New Roman" w:cs="Times New Roman"/>
          <w:color w:val="00000A"/>
        </w:rPr>
        <w:t xml:space="preserve"> para sus maldades, pero sí le gustaba tener compañía. Y donde hay compañía van a ver gastos.”</w:t>
      </w:r>
    </w:p>
    <w:p w14:paraId="050B48BC"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No entendía para donde iba Don José con este punto y por eso le supliqué que me explicara lo que quería decir.</w:t>
      </w:r>
    </w:p>
    <w:p w14:paraId="1CF20873" w14:textId="52BEF20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“Qué quiere decir usted con eso que acaba de decir, - </w:t>
      </w:r>
      <w:r w:rsidR="00714D5B" w:rsidRPr="003D7C8A">
        <w:rPr>
          <w:rFonts w:ascii="Times New Roman" w:eastAsia="Times New Roman" w:hAnsi="Times New Roman" w:cs="Times New Roman"/>
          <w:color w:val="00000A"/>
        </w:rPr>
        <w:t>Donde hay compañía, ¡hay gastos!</w:t>
      </w:r>
      <w:r w:rsidRPr="003D7C8A">
        <w:rPr>
          <w:rFonts w:ascii="Times New Roman" w:eastAsia="Times New Roman" w:hAnsi="Times New Roman" w:cs="Times New Roman"/>
          <w:color w:val="00000A"/>
        </w:rPr>
        <w:t>”</w:t>
      </w:r>
    </w:p>
    <w:p w14:paraId="0C3AE771" w14:textId="0866E65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Los ojos de Don José brillaron con una mirada de bastante satisfacción y sonrió mientras sacaba otro cigarrillo. Prendió su cigarrillo, le chupo, y luego se recargo así atrás en una manera bien relajante. </w:t>
      </w:r>
      <w:r w:rsidR="00BC05B5"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toser y mejor apago el cigarrillo.</w:t>
      </w:r>
    </w:p>
    <w:p w14:paraId="4ACD8E5A" w14:textId="15A00999"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“Maldito cigarro, me </w:t>
      </w:r>
      <w:r w:rsidR="00714D5B" w:rsidRPr="003D7C8A">
        <w:rPr>
          <w:rFonts w:ascii="Times New Roman" w:eastAsia="Times New Roman" w:hAnsi="Times New Roman" w:cs="Times New Roman"/>
          <w:color w:val="00000A"/>
        </w:rPr>
        <w:t>va a</w:t>
      </w:r>
      <w:r w:rsidRPr="003D7C8A">
        <w:rPr>
          <w:rFonts w:ascii="Times New Roman" w:eastAsia="Times New Roman" w:hAnsi="Times New Roman" w:cs="Times New Roman"/>
          <w:color w:val="00000A"/>
        </w:rPr>
        <w:t xml:space="preserve"> matar algún día…….pero no lo puedo dejar.”</w:t>
      </w:r>
    </w:p>
    <w:p w14:paraId="4ADAE44B"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Se bebió otro trago de licor y siguió con su historia.</w:t>
      </w:r>
    </w:p>
    <w:p w14:paraId="4A74E3AB" w14:textId="6EFF381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BC05B5"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joven, como son las cosas. Cuando yo primero había oído mencionar a ese maldito Chicote, él andaba con una banda de hombres. Y la segunda </w:t>
      </w:r>
      <w:r w:rsidR="00BC05B5"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que vuelvo a escuchar de él otra </w:t>
      </w:r>
      <w:r w:rsidR="00BC05B5"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pues, andaba con otro grupo de hombres.”</w:t>
      </w:r>
    </w:p>
    <w:p w14:paraId="014EE979" w14:textId="311AAA5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3D189B" w:rsidRPr="003D7C8A">
        <w:rPr>
          <w:rFonts w:ascii="Times New Roman" w:eastAsia="Times New Roman" w:hAnsi="Times New Roman" w:cs="Times New Roman"/>
          <w:color w:val="00000A"/>
        </w:rPr>
        <w:t>¿Sí, entiendo todo eso pero que tiene que ver con lo que pensaste entonces?</w:t>
      </w:r>
      <w:r w:rsidRPr="003D7C8A">
        <w:rPr>
          <w:rFonts w:ascii="Times New Roman" w:eastAsia="Times New Roman" w:hAnsi="Times New Roman" w:cs="Times New Roman"/>
          <w:color w:val="00000A"/>
        </w:rPr>
        <w:t>”</w:t>
      </w:r>
    </w:p>
    <w:p w14:paraId="4B5F6BF9" w14:textId="6FC0E05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“Pues, estos datos significan que </w:t>
      </w:r>
      <w:r w:rsidR="00FB4D70" w:rsidRPr="003D7C8A">
        <w:rPr>
          <w:rFonts w:ascii="Times New Roman" w:eastAsia="Times New Roman" w:hAnsi="Times New Roman" w:cs="Times New Roman"/>
          <w:color w:val="00000A"/>
        </w:rPr>
        <w:t>al</w:t>
      </w:r>
      <w:r w:rsidRPr="003D7C8A">
        <w:rPr>
          <w:rFonts w:ascii="Times New Roman" w:eastAsia="Times New Roman" w:hAnsi="Times New Roman" w:cs="Times New Roman"/>
          <w:color w:val="00000A"/>
        </w:rPr>
        <w:t xml:space="preserve"> Chicote le gusta moverse en grupo de varias personas. Y cuando un grupo de </w:t>
      </w:r>
      <w:r w:rsidRPr="003D7C8A">
        <w:rPr>
          <w:rFonts w:ascii="Times New Roman" w:eastAsia="Times New Roman" w:hAnsi="Times New Roman" w:cs="Times New Roman"/>
          <w:color w:val="00000A"/>
        </w:rPr>
        <w:lastRenderedPageBreak/>
        <w:t xml:space="preserve">personas viajan juntos siempre se requiere dinero para vivir de día a día. Casi estoy seguro </w:t>
      </w:r>
      <w:r w:rsidR="003D189B"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les pagaba como miembros de su clan. Y como eran sus trabajadores les tenía que dar de comer y también les tenía que conseguir un lugar para que se quedaran de huéspedes. Los hoteles también cuestan. En otras palabras, el Chicote necesitaba dinero para mantener su manera de vivir. Quizás, él y sus hombres tenían un negocio por ahí o quizás no eran nada </w:t>
      </w:r>
      <w:r w:rsidR="00FB4D7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 grupo de ladrones y matones que se aprovechaban de la gente. La cosa es que necesitaban dinero para vivir la vida así como la estaban viviendo.”</w:t>
      </w:r>
    </w:p>
    <w:p w14:paraId="26BDFEF6" w14:textId="49B792E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“Todavía no entiendo que tiene que ver todo esto con su plan. </w:t>
      </w:r>
      <w:r w:rsidR="003D189B" w:rsidRPr="003D7C8A">
        <w:rPr>
          <w:rFonts w:ascii="Times New Roman" w:eastAsia="Times New Roman" w:hAnsi="Times New Roman" w:cs="Times New Roman"/>
          <w:color w:val="00000A"/>
        </w:rPr>
        <w:t>¿Como le sirvió saber todo esto?</w:t>
      </w:r>
      <w:r w:rsidRPr="003D7C8A">
        <w:rPr>
          <w:rFonts w:ascii="Times New Roman" w:eastAsia="Times New Roman" w:hAnsi="Times New Roman" w:cs="Times New Roman"/>
          <w:color w:val="00000A"/>
        </w:rPr>
        <w:t xml:space="preserve"> </w:t>
      </w:r>
      <w:r w:rsidR="003D189B" w:rsidRPr="003D7C8A">
        <w:rPr>
          <w:rFonts w:ascii="Times New Roman" w:eastAsia="Times New Roman" w:hAnsi="Times New Roman" w:cs="Times New Roman"/>
          <w:color w:val="00000A"/>
        </w:rPr>
        <w:t>¿Qué significa esta información?</w:t>
      </w:r>
      <w:r w:rsidRPr="003D7C8A">
        <w:rPr>
          <w:rFonts w:ascii="Times New Roman" w:eastAsia="Times New Roman" w:hAnsi="Times New Roman" w:cs="Times New Roman"/>
          <w:color w:val="00000A"/>
        </w:rPr>
        <w:t>”</w:t>
      </w:r>
    </w:p>
    <w:p w14:paraId="61EAD797"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“Lo que significaba era que yo necesitaba pensar de una manera para hacer que el Chicote y sus compañeros vinieran a mí. Yo necesitaba crear algo que los hiciera querer venir a mí.”</w:t>
      </w:r>
    </w:p>
    <w:p w14:paraId="095DACDA" w14:textId="4B232D6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como le haces para que vengan a </w:t>
      </w:r>
      <w:proofErr w:type="spellStart"/>
      <w:r w:rsidRPr="003D7C8A">
        <w:rPr>
          <w:rFonts w:ascii="Times New Roman" w:eastAsia="Times New Roman" w:hAnsi="Times New Roman" w:cs="Times New Roman"/>
          <w:color w:val="00000A"/>
        </w:rPr>
        <w:t>tí</w:t>
      </w:r>
      <w:proofErr w:type="spellEnd"/>
      <w:r w:rsidRPr="003D7C8A">
        <w:rPr>
          <w:rFonts w:ascii="Times New Roman" w:eastAsia="Times New Roman" w:hAnsi="Times New Roman" w:cs="Times New Roman"/>
          <w:color w:val="00000A"/>
        </w:rPr>
        <w:t xml:space="preserve">? Hombres bandidos y malpensados no salen de sus posos por miedo de que los agarre la ley o por miedo de que los </w:t>
      </w:r>
      <w:r w:rsidR="003D189B" w:rsidRPr="003D7C8A">
        <w:rPr>
          <w:rFonts w:ascii="Times New Roman" w:eastAsia="Times New Roman" w:hAnsi="Times New Roman" w:cs="Times New Roman"/>
          <w:color w:val="00000A"/>
        </w:rPr>
        <w:t>vaya a</w:t>
      </w:r>
      <w:r w:rsidRPr="003D7C8A">
        <w:rPr>
          <w:rFonts w:ascii="Times New Roman" w:eastAsia="Times New Roman" w:hAnsi="Times New Roman" w:cs="Times New Roman"/>
          <w:color w:val="00000A"/>
        </w:rPr>
        <w:t xml:space="preserve"> conocer un rival. Y si acaso logras en sacarlos de sus escondidas salen bien armados y con su grupo de guardaespaldas.”</w:t>
      </w:r>
    </w:p>
    <w:p w14:paraId="69BCD75F" w14:textId="20AE6C1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“Muy bien </w:t>
      </w:r>
      <w:r w:rsidR="003D189B" w:rsidRPr="003D7C8A">
        <w:rPr>
          <w:rFonts w:ascii="Times New Roman" w:eastAsia="Times New Roman" w:hAnsi="Times New Roman" w:cs="Times New Roman"/>
          <w:color w:val="00000A"/>
        </w:rPr>
        <w:t>pensado…</w:t>
      </w:r>
      <w:r w:rsidRPr="003D7C8A">
        <w:rPr>
          <w:rFonts w:ascii="Times New Roman" w:eastAsia="Times New Roman" w:hAnsi="Times New Roman" w:cs="Times New Roman"/>
          <w:color w:val="00000A"/>
        </w:rPr>
        <w:t xml:space="preserve">.y fue por eso que propuse algo que les gustaría, algo que los hiciera salir de sus cuevas para que los pudiera ver todo el mundo sin miedo de que los agarraran – sea la ley </w:t>
      </w:r>
      <w:r w:rsidR="00FB4D70" w:rsidRPr="003D7C8A">
        <w:rPr>
          <w:rFonts w:ascii="Times New Roman" w:eastAsia="Times New Roman" w:hAnsi="Times New Roman" w:cs="Times New Roman"/>
          <w:color w:val="00000A"/>
        </w:rPr>
        <w:t>u</w:t>
      </w:r>
      <w:r w:rsidRPr="003D7C8A">
        <w:rPr>
          <w:rFonts w:ascii="Times New Roman" w:eastAsia="Times New Roman" w:hAnsi="Times New Roman" w:cs="Times New Roman"/>
          <w:color w:val="00000A"/>
        </w:rPr>
        <w:t xml:space="preserve"> otros rivales.”</w:t>
      </w:r>
    </w:p>
    <w:p w14:paraId="0C9F4FDA" w14:textId="3738FD65"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Lo que platicaba Don José era algo bastante interesante. Con el terreno que cubrir tan grande tuviera que ser un plan extraordinario. México tenía muchos bandidos y muchos grupos de pandillas armadas que la idea de hacerlos salir de sus territorios donde ellos eran los que controlaban a un lugar donde eran extranjeros parecía ser nada </w:t>
      </w:r>
      <w:r w:rsidR="001360A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 sueño. Pero Don José decía que lo había conseguido hacer.</w:t>
      </w:r>
    </w:p>
    <w:p w14:paraId="56C706BB" w14:textId="7ADB7ED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“Qué hizo, </w:t>
      </w:r>
      <w:r w:rsidR="00C256F3" w:rsidRPr="003D7C8A">
        <w:rPr>
          <w:rFonts w:ascii="Times New Roman" w:eastAsia="Times New Roman" w:hAnsi="Times New Roman" w:cs="Times New Roman"/>
          <w:color w:val="00000A"/>
        </w:rPr>
        <w:t>Don José, ¿para hacer al Chicote salir de su cueva?</w:t>
      </w:r>
      <w:r w:rsidRPr="003D7C8A">
        <w:rPr>
          <w:rFonts w:ascii="Times New Roman" w:eastAsia="Times New Roman" w:hAnsi="Times New Roman" w:cs="Times New Roman"/>
          <w:color w:val="00000A"/>
        </w:rPr>
        <w:t xml:space="preserve"> </w:t>
      </w:r>
      <w:r w:rsidR="00C256F3" w:rsidRPr="003D7C8A">
        <w:rPr>
          <w:rFonts w:ascii="Times New Roman" w:eastAsia="Times New Roman" w:hAnsi="Times New Roman" w:cs="Times New Roman"/>
          <w:color w:val="00000A"/>
        </w:rPr>
        <w:t>¿O no logro hacerlo?</w:t>
      </w:r>
      <w:r w:rsidRPr="003D7C8A">
        <w:rPr>
          <w:rFonts w:ascii="Times New Roman" w:eastAsia="Times New Roman" w:hAnsi="Times New Roman" w:cs="Times New Roman"/>
          <w:color w:val="00000A"/>
        </w:rPr>
        <w:t xml:space="preserve">” </w:t>
      </w:r>
    </w:p>
    <w:p w14:paraId="2C5A180A" w14:textId="73B1900C"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nomas hice que saliera el </w:t>
      </w:r>
      <w:r w:rsidR="00202D95" w:rsidRPr="003D7C8A">
        <w:rPr>
          <w:rFonts w:ascii="Times New Roman" w:eastAsia="Times New Roman" w:hAnsi="Times New Roman" w:cs="Times New Roman"/>
          <w:color w:val="00000A"/>
        </w:rPr>
        <w:t>Chicote,</w:t>
      </w:r>
      <w:r w:rsidRPr="003D7C8A">
        <w:rPr>
          <w:rFonts w:ascii="Times New Roman" w:eastAsia="Times New Roman" w:hAnsi="Times New Roman" w:cs="Times New Roman"/>
          <w:color w:val="00000A"/>
        </w:rPr>
        <w:t xml:space="preserve"> pero también salieron personas perdidas y olvidadas por la ley desde hace tiempo. Mi plan trabajo mucho </w:t>
      </w:r>
      <w:r w:rsidR="009365A5" w:rsidRPr="003D7C8A">
        <w:rPr>
          <w:rFonts w:ascii="Times New Roman" w:eastAsia="Times New Roman" w:hAnsi="Times New Roman" w:cs="Times New Roman"/>
          <w:color w:val="00000A"/>
        </w:rPr>
        <w:t>mejor</w:t>
      </w:r>
      <w:r w:rsidRPr="003D7C8A">
        <w:rPr>
          <w:rFonts w:ascii="Times New Roman" w:eastAsia="Times New Roman" w:hAnsi="Times New Roman" w:cs="Times New Roman"/>
          <w:color w:val="00000A"/>
        </w:rPr>
        <w:t xml:space="preserve"> de lo que yo me lo pudiera haber imaginado.”</w:t>
      </w:r>
    </w:p>
    <w:p w14:paraId="175904E3" w14:textId="6099233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“Dígame, Don José, </w:t>
      </w:r>
      <w:r w:rsidR="00C256F3" w:rsidRPr="003D7C8A">
        <w:rPr>
          <w:rFonts w:ascii="Times New Roman" w:eastAsia="Times New Roman" w:hAnsi="Times New Roman" w:cs="Times New Roman"/>
          <w:color w:val="00000A"/>
        </w:rPr>
        <w:t>¡qué fue su plan</w:t>
      </w:r>
      <w:r w:rsidR="00202D95"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w:t>
      </w:r>
    </w:p>
    <w:p w14:paraId="4D1D365B" w14:textId="52CD7DB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“Sabes que tenía mucho oro que mi padre y su amigo habían recuperado del tren unos veinte años antes. Bueno, </w:t>
      </w:r>
      <w:r w:rsidR="00FB4D70" w:rsidRPr="003D7C8A">
        <w:rPr>
          <w:rFonts w:ascii="Times New Roman" w:eastAsia="Times New Roman" w:hAnsi="Times New Roman" w:cs="Times New Roman"/>
          <w:color w:val="00000A"/>
        </w:rPr>
        <w:t>derrite</w:t>
      </w:r>
      <w:r w:rsidRPr="003D7C8A">
        <w:rPr>
          <w:rFonts w:ascii="Times New Roman" w:eastAsia="Times New Roman" w:hAnsi="Times New Roman" w:cs="Times New Roman"/>
          <w:color w:val="00000A"/>
        </w:rPr>
        <w:t xml:space="preserve"> dos kilos de oro y mande que hicieran dos pistolas de oro. Las pistolas salieron perfectas. Luego les tome una foto y mande hacer dos mil copias en cartulina. Y mande a mis trabajadores por todo México para que anunciaran en todas las cantinas de la competencia entre pistoleros. El formato sería a manera de un torneo. El campeón del torneo recibiera diez mil dólares y las pistolas también – como el mejor pistolero del torneo.” </w:t>
      </w:r>
    </w:p>
    <w:p w14:paraId="74BB1C3E" w14:textId="4AEFEAE1"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las pistolas también tenían un gran valor. No había necesidad de regalar </w:t>
      </w:r>
      <w:r w:rsidR="00FB4D7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dinero.”</w:t>
      </w:r>
    </w:p>
    <w:p w14:paraId="493778E6" w14:textId="0F0A9A4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pero acuérdate que muchos de estos pistoleros tenían sus bandas de hombres que andaban con ellos. Iban a necesitar dinero para mantener a sus amigos. </w:t>
      </w:r>
      <w:r w:rsidR="00FE68AE" w:rsidRPr="003D7C8A">
        <w:rPr>
          <w:rFonts w:ascii="Times New Roman" w:eastAsia="Times New Roman" w:hAnsi="Times New Roman" w:cs="Times New Roman"/>
          <w:color w:val="00000A"/>
        </w:rPr>
        <w:t>Además</w:t>
      </w:r>
      <w:r w:rsidRPr="003D7C8A">
        <w:rPr>
          <w:rFonts w:ascii="Times New Roman" w:eastAsia="Times New Roman" w:hAnsi="Times New Roman" w:cs="Times New Roman"/>
          <w:color w:val="00000A"/>
        </w:rPr>
        <w:t>, lo hice para asegurar que nadie se detuviera por decir que no iba haber suficiente recompensa por todo lo que iban a viajar.”</w:t>
      </w:r>
    </w:p>
    <w:p w14:paraId="7025EB7D" w14:textId="3721B59F"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de veras que lo pensó muy bien. </w:t>
      </w:r>
      <w:r w:rsidR="00763810" w:rsidRPr="003D7C8A">
        <w:rPr>
          <w:rFonts w:ascii="Times New Roman" w:eastAsia="Times New Roman" w:hAnsi="Times New Roman" w:cs="Times New Roman"/>
          <w:color w:val="00000A"/>
        </w:rPr>
        <w:t>Ahora, dígame, ¿llegaron suficientes participantes para su torneo?</w:t>
      </w:r>
      <w:r w:rsidRPr="003D7C8A">
        <w:rPr>
          <w:rFonts w:ascii="Times New Roman" w:eastAsia="Times New Roman" w:hAnsi="Times New Roman" w:cs="Times New Roman"/>
          <w:color w:val="00000A"/>
        </w:rPr>
        <w:t xml:space="preserve"> </w:t>
      </w:r>
      <w:r w:rsidR="00763810" w:rsidRPr="003D7C8A">
        <w:rPr>
          <w:rFonts w:ascii="Times New Roman" w:eastAsia="Times New Roman" w:hAnsi="Times New Roman" w:cs="Times New Roman"/>
          <w:color w:val="00000A"/>
        </w:rPr>
        <w:t>¿Y las reglas del torneo – cuales eran las reglas?</w:t>
      </w:r>
      <w:r w:rsidRPr="003D7C8A">
        <w:rPr>
          <w:rFonts w:ascii="Times New Roman" w:eastAsia="Times New Roman" w:hAnsi="Times New Roman" w:cs="Times New Roman"/>
          <w:color w:val="00000A"/>
        </w:rPr>
        <w:t xml:space="preserve">” </w:t>
      </w:r>
    </w:p>
    <w:p w14:paraId="79C815BD" w14:textId="04B9FBD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“Primeramente, sí, llegaron suficientes participantes al torneo y lo triste es que varios no alcanzaron a participar porque los mataron antes de que </w:t>
      </w:r>
      <w:r w:rsidR="00FE68AE" w:rsidRPr="003D7C8A">
        <w:rPr>
          <w:rFonts w:ascii="Times New Roman" w:eastAsia="Times New Roman" w:hAnsi="Times New Roman" w:cs="Times New Roman"/>
          <w:color w:val="00000A"/>
        </w:rPr>
        <w:t>empezara</w:t>
      </w:r>
      <w:r w:rsidRPr="003D7C8A">
        <w:rPr>
          <w:rFonts w:ascii="Times New Roman" w:eastAsia="Times New Roman" w:hAnsi="Times New Roman" w:cs="Times New Roman"/>
          <w:color w:val="00000A"/>
        </w:rPr>
        <w:t xml:space="preserve"> la competencia.”</w:t>
      </w:r>
    </w:p>
    <w:p w14:paraId="0BF6F344"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“Como paso eso? No lo entiendo.”</w:t>
      </w:r>
    </w:p>
    <w:p w14:paraId="1BDF3812" w14:textId="51EECB5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“El lugar que escogí para la competencia era un campo abandonado por el </w:t>
      </w:r>
      <w:r w:rsidR="00FE68AE" w:rsidRPr="003D7C8A">
        <w:rPr>
          <w:rFonts w:ascii="Times New Roman" w:eastAsia="Times New Roman" w:hAnsi="Times New Roman" w:cs="Times New Roman"/>
          <w:color w:val="00000A"/>
        </w:rPr>
        <w:t>ejército</w:t>
      </w:r>
      <w:r w:rsidRPr="003D7C8A">
        <w:rPr>
          <w:rFonts w:ascii="Times New Roman" w:eastAsia="Times New Roman" w:hAnsi="Times New Roman" w:cs="Times New Roman"/>
          <w:color w:val="00000A"/>
        </w:rPr>
        <w:t xml:space="preserve"> desde dos años anteriormente. Estaba ubicado arriba de una sierra y solo se podía llegar ahí en caballo. El puesto había sido el ultimo regimentó del </w:t>
      </w:r>
      <w:r w:rsidR="00FE68AE" w:rsidRPr="003D7C8A">
        <w:rPr>
          <w:rFonts w:ascii="Times New Roman" w:eastAsia="Times New Roman" w:hAnsi="Times New Roman" w:cs="Times New Roman"/>
          <w:color w:val="00000A"/>
        </w:rPr>
        <w:t>ejército</w:t>
      </w:r>
      <w:r w:rsidRPr="003D7C8A">
        <w:rPr>
          <w:rFonts w:ascii="Times New Roman" w:eastAsia="Times New Roman" w:hAnsi="Times New Roman" w:cs="Times New Roman"/>
          <w:color w:val="00000A"/>
        </w:rPr>
        <w:t xml:space="preserve"> para los soldados que se movían a caballo. Y como yo no quería policías ni soldados presente ese lugar era perfecto para lo que yo necesitaba. Cuando </w:t>
      </w:r>
      <w:r w:rsidR="00FE68AE" w:rsidRPr="003D7C8A">
        <w:rPr>
          <w:rFonts w:ascii="Times New Roman" w:eastAsia="Times New Roman" w:hAnsi="Times New Roman" w:cs="Times New Roman"/>
          <w:color w:val="00000A"/>
        </w:rPr>
        <w:t>empezaron</w:t>
      </w:r>
      <w:r w:rsidRPr="003D7C8A">
        <w:rPr>
          <w:rFonts w:ascii="Times New Roman" w:eastAsia="Times New Roman" w:hAnsi="Times New Roman" w:cs="Times New Roman"/>
          <w:color w:val="00000A"/>
        </w:rPr>
        <w:t xml:space="preserve"> a llegar los presuntos participantes no había orden en el campo. Y aunque habían </w:t>
      </w:r>
      <w:r w:rsidR="00FE68A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cincuenta habitaciones para que los participantes se ubicaran, como quiera </w:t>
      </w:r>
      <w:r w:rsidR="001360A2"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hombres con mucho orgullo y machismo que llegaron con muchas ganas de pelear. El torneo estaba programado para durar una semana desde lunes a viernes. Los participantes deberían llegar el fin de semana antes para asegurar que no les faltara nada en su preparación de la competencia. </w:t>
      </w:r>
    </w:p>
    <w:p w14:paraId="5D76BF23" w14:textId="73F3C3D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Para el sábado antes del torneo llegaron dos bandas de diferentes partes de México. Unos se llamaban los Norteños de la Sierra y eran un grupo de cinco hombres. Su líder era un Albino que le llamaban el Fantasma. El otro grupo de hombres que llegaron al mismo tiempo eran del sur y ellos también eran cinco hombres. El grupo era conocido como los Sureños de la República. El líder de ese grupo era un moreno que le decían ‘La Sombra</w:t>
      </w:r>
      <w:r w:rsidR="00AC4BFE" w:rsidRPr="003D7C8A">
        <w:rPr>
          <w:rFonts w:ascii="Times New Roman" w:eastAsia="Times New Roman" w:hAnsi="Times New Roman" w:cs="Times New Roman"/>
          <w:color w:val="00000A"/>
        </w:rPr>
        <w:t>’</w:t>
      </w:r>
      <w:r w:rsidR="001360A2" w:rsidRPr="003D7C8A">
        <w:rPr>
          <w:rFonts w:ascii="Times New Roman" w:eastAsia="Times New Roman" w:hAnsi="Times New Roman" w:cs="Times New Roman"/>
          <w:color w:val="00000A"/>
        </w:rPr>
        <w:t>.</w:t>
      </w:r>
      <w:r w:rsidR="00AC4BFE" w:rsidRPr="003D7C8A">
        <w:rPr>
          <w:rFonts w:ascii="Times New Roman" w:eastAsia="Times New Roman" w:hAnsi="Times New Roman" w:cs="Times New Roman"/>
          <w:color w:val="00000A"/>
        </w:rPr>
        <w:t xml:space="preserve"> Yo</w:t>
      </w:r>
      <w:r w:rsidRPr="003D7C8A">
        <w:rPr>
          <w:rFonts w:ascii="Times New Roman" w:eastAsia="Times New Roman" w:hAnsi="Times New Roman" w:cs="Times New Roman"/>
          <w:color w:val="00000A"/>
        </w:rPr>
        <w:t xml:space="preserve"> estaba en mi habitación cuando se escucharon muchos balazos y cuando llegue a ver </w:t>
      </w:r>
      <w:r w:rsidR="008627B6"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había pasado todos los sureños estaban muertos y ningún norteño ni siquiera estaba lesionado. El Fantasma me dijo que se defendió de la Sombra y que lo tuvo que matar antes de que lo mataran a él mismo. Le pregunte quien había matado a los otros compañeros de la Sombra y me dijo que él los había matado también. Se volteo y se </w:t>
      </w:r>
      <w:r w:rsidR="008627B6" w:rsidRPr="003D7C8A">
        <w:rPr>
          <w:rFonts w:ascii="Times New Roman" w:eastAsia="Times New Roman" w:hAnsi="Times New Roman" w:cs="Times New Roman"/>
          <w:color w:val="00000A"/>
        </w:rPr>
        <w:t>retiró</w:t>
      </w:r>
      <w:r w:rsidRPr="003D7C8A">
        <w:rPr>
          <w:rFonts w:ascii="Times New Roman" w:eastAsia="Times New Roman" w:hAnsi="Times New Roman" w:cs="Times New Roman"/>
          <w:color w:val="00000A"/>
        </w:rPr>
        <w:t xml:space="preserve"> a su habitación y así quedo el asunto.”</w:t>
      </w:r>
    </w:p>
    <w:p w14:paraId="2F8F8F30" w14:textId="21E9450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idea de tener un torneo entre los mejores pistoleros del país se me hizo una idea magnifica. También me gusto que Don José ofreció unas pistolas de oro y diez mil dólares para el ganador. Los tiempos entonces eran difíciles para todos – especialmente con la conclusión de la segunda guerra mundial. </w:t>
      </w:r>
      <w:r w:rsidR="00F40D40"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muchos soldados acostumbrados a matar y yo estaba seguro </w:t>
      </w:r>
      <w:r w:rsidR="00664EA7"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unos cuantos sí se interesarían en el torneo. </w:t>
      </w:r>
    </w:p>
    <w:p w14:paraId="3174E660"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“Cuantas personas entraron al torneo?”</w:t>
      </w:r>
    </w:p>
    <w:p w14:paraId="6CB6C4B8" w14:textId="535EFE1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Don </w:t>
      </w:r>
      <w:r w:rsidR="008627B6"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se detuvo como queriendo acordarse el </w:t>
      </w:r>
      <w:r w:rsidR="008627B6" w:rsidRPr="003D7C8A">
        <w:rPr>
          <w:rFonts w:ascii="Times New Roman" w:eastAsia="Times New Roman" w:hAnsi="Times New Roman" w:cs="Times New Roman"/>
          <w:color w:val="00000A"/>
        </w:rPr>
        <w:t>número</w:t>
      </w:r>
      <w:r w:rsidRPr="003D7C8A">
        <w:rPr>
          <w:rFonts w:ascii="Times New Roman" w:eastAsia="Times New Roman" w:hAnsi="Times New Roman" w:cs="Times New Roman"/>
          <w:color w:val="00000A"/>
        </w:rPr>
        <w:t xml:space="preserve"> exacto.</w:t>
      </w:r>
    </w:p>
    <w:p w14:paraId="3AA5AA80"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proofErr w:type="spellStart"/>
      <w:r w:rsidRPr="003D7C8A">
        <w:rPr>
          <w:rFonts w:ascii="Times New Roman" w:eastAsia="Times New Roman" w:hAnsi="Times New Roman" w:cs="Times New Roman"/>
          <w:color w:val="00000A"/>
        </w:rPr>
        <w:t>Hmmm</w:t>
      </w:r>
      <w:proofErr w:type="spellEnd"/>
      <w:r w:rsidRPr="003D7C8A">
        <w:rPr>
          <w:rFonts w:ascii="Times New Roman" w:eastAsia="Times New Roman" w:hAnsi="Times New Roman" w:cs="Times New Roman"/>
          <w:color w:val="00000A"/>
        </w:rPr>
        <w:t>, parece que se registraron veinte pistoleros. Pero la realidad es que solo se deberían haber registrado como unos seis o siete.”</w:t>
      </w:r>
    </w:p>
    <w:p w14:paraId="008ABA75" w14:textId="3B58E70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“Por qué dice eso? </w:t>
      </w:r>
      <w:r w:rsidR="008659F2" w:rsidRPr="003D7C8A">
        <w:rPr>
          <w:rFonts w:ascii="Times New Roman" w:eastAsia="Times New Roman" w:hAnsi="Times New Roman" w:cs="Times New Roman"/>
          <w:color w:val="00000A"/>
        </w:rPr>
        <w:t>¿Qué no había anunciado que era un torneo?</w:t>
      </w:r>
      <w:r w:rsidRPr="003D7C8A">
        <w:rPr>
          <w:rFonts w:ascii="Times New Roman" w:eastAsia="Times New Roman" w:hAnsi="Times New Roman" w:cs="Times New Roman"/>
          <w:color w:val="00000A"/>
        </w:rPr>
        <w:t xml:space="preserve"> </w:t>
      </w:r>
      <w:r w:rsidR="008659F2" w:rsidRPr="003D7C8A">
        <w:rPr>
          <w:rFonts w:ascii="Times New Roman" w:eastAsia="Times New Roman" w:hAnsi="Times New Roman" w:cs="Times New Roman"/>
          <w:color w:val="00000A"/>
        </w:rPr>
        <w:t>¿Así es que se supone que cada persona registrada ya sabía en que se metía – o no?</w:t>
      </w:r>
      <w:r w:rsidRPr="003D7C8A">
        <w:rPr>
          <w:rFonts w:ascii="Times New Roman" w:eastAsia="Times New Roman" w:hAnsi="Times New Roman" w:cs="Times New Roman"/>
          <w:color w:val="00000A"/>
        </w:rPr>
        <w:t>”</w:t>
      </w:r>
    </w:p>
    <w:p w14:paraId="651FD8B1" w14:textId="0C4EDF2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Carlos, pero lo que te quiero decir es que aunque muchos se creían pistoleros la verdad es que solo pocos de ellos eran pistoleros verdaderos. Unos creían que eran pistoleros simplemente porque se habían bailado a un borracho o dos en una cantina. Otros creían que eran pistoleros porque podían tumbar dos o tres botellas alineadas arriba de una cerca. No, el verdadero pistolero ya se había batido a balazos con otros pistoleros y los había herido o matado. El verdadero pistolero no temía </w:t>
      </w:r>
      <w:r w:rsidR="008F28F4" w:rsidRPr="003D7C8A">
        <w:rPr>
          <w:rFonts w:ascii="Times New Roman" w:eastAsia="Times New Roman" w:hAnsi="Times New Roman" w:cs="Times New Roman"/>
          <w:color w:val="00000A"/>
        </w:rPr>
        <w:t>enfrentarse a</w:t>
      </w:r>
      <w:r w:rsidRPr="003D7C8A">
        <w:rPr>
          <w:rFonts w:ascii="Times New Roman" w:eastAsia="Times New Roman" w:hAnsi="Times New Roman" w:cs="Times New Roman"/>
          <w:color w:val="00000A"/>
        </w:rPr>
        <w:t xml:space="preserve"> otra persona armado con una pistola. Cuando ocurre un duelo así, solo uno </w:t>
      </w:r>
      <w:r w:rsidR="00B44271" w:rsidRPr="003D7C8A">
        <w:rPr>
          <w:rFonts w:ascii="Times New Roman" w:eastAsia="Times New Roman" w:hAnsi="Times New Roman" w:cs="Times New Roman"/>
          <w:color w:val="00000A"/>
        </w:rPr>
        <w:t>va a</w:t>
      </w:r>
      <w:r w:rsidRPr="003D7C8A">
        <w:rPr>
          <w:rFonts w:ascii="Times New Roman" w:eastAsia="Times New Roman" w:hAnsi="Times New Roman" w:cs="Times New Roman"/>
          <w:color w:val="00000A"/>
        </w:rPr>
        <w:t xml:space="preserve"> salir ganando. Y a veces hasta el ganador sale herido. Raro, pero todavía posible es que los dos pistoleros se maten uno a otro. Así es la vida, y la muerte de un pistolero. Nunca es </w:t>
      </w:r>
      <w:r w:rsidR="008627B6" w:rsidRPr="003D7C8A">
        <w:rPr>
          <w:rFonts w:ascii="Times New Roman" w:eastAsia="Times New Roman" w:hAnsi="Times New Roman" w:cs="Times New Roman"/>
          <w:color w:val="00000A"/>
        </w:rPr>
        <w:t>pacífica</w:t>
      </w:r>
      <w:r w:rsidRPr="003D7C8A">
        <w:rPr>
          <w:rFonts w:ascii="Times New Roman" w:eastAsia="Times New Roman" w:hAnsi="Times New Roman" w:cs="Times New Roman"/>
          <w:color w:val="00000A"/>
        </w:rPr>
        <w:t>.”</w:t>
      </w:r>
    </w:p>
    <w:p w14:paraId="11C8F55E"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“Y quienes fueron los participantes?”</w:t>
      </w:r>
    </w:p>
    <w:p w14:paraId="6579C7C6" w14:textId="71FEF35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“Entre los participantes </w:t>
      </w:r>
      <w:r w:rsidR="00664EA7"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varios hombres que ya tenían varias muescas bajo su </w:t>
      </w:r>
      <w:r w:rsidR="00664EA7" w:rsidRPr="003D7C8A">
        <w:rPr>
          <w:rFonts w:ascii="Times New Roman" w:eastAsia="Times New Roman" w:hAnsi="Times New Roman" w:cs="Times New Roman"/>
          <w:color w:val="00000A"/>
        </w:rPr>
        <w:t>cinto,</w:t>
      </w:r>
      <w:r w:rsidRPr="003D7C8A">
        <w:rPr>
          <w:rFonts w:ascii="Times New Roman" w:eastAsia="Times New Roman" w:hAnsi="Times New Roman" w:cs="Times New Roman"/>
          <w:color w:val="00000A"/>
        </w:rPr>
        <w:t xml:space="preserve"> pero entre hombres armados eso no es tan raro.”</w:t>
      </w:r>
    </w:p>
    <w:p w14:paraId="0BF1F2B7" w14:textId="0D8903E5"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420F0F" w:rsidRPr="003D7C8A">
        <w:rPr>
          <w:rFonts w:ascii="Times New Roman" w:eastAsia="Times New Roman" w:hAnsi="Times New Roman" w:cs="Times New Roman"/>
          <w:color w:val="00000A"/>
        </w:rPr>
        <w:t>Oiga, Don José, ¿conocía usted a la mayoría de estos hombres?</w:t>
      </w:r>
      <w:r w:rsidRPr="003D7C8A">
        <w:rPr>
          <w:rFonts w:ascii="Times New Roman" w:eastAsia="Times New Roman" w:hAnsi="Times New Roman" w:cs="Times New Roman"/>
          <w:color w:val="00000A"/>
        </w:rPr>
        <w:t>”</w:t>
      </w:r>
    </w:p>
    <w:p w14:paraId="5BF90CA7" w14:textId="4F7C80C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“Sí había oído mencionar a uno que </w:t>
      </w:r>
      <w:r w:rsidR="00425FD5" w:rsidRPr="003D7C8A">
        <w:rPr>
          <w:rFonts w:ascii="Times New Roman" w:eastAsia="Times New Roman" w:hAnsi="Times New Roman" w:cs="Times New Roman"/>
          <w:color w:val="00000A"/>
        </w:rPr>
        <w:t>otro,</w:t>
      </w:r>
      <w:r w:rsidRPr="003D7C8A">
        <w:rPr>
          <w:rFonts w:ascii="Times New Roman" w:eastAsia="Times New Roman" w:hAnsi="Times New Roman" w:cs="Times New Roman"/>
          <w:color w:val="00000A"/>
        </w:rPr>
        <w:t xml:space="preserve"> pero la verdad es que no conocía la mayoría de los participantes.”</w:t>
      </w:r>
    </w:p>
    <w:p w14:paraId="7C674904" w14:textId="67DFE4E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“Pero sí los llegaste a conocer, </w:t>
      </w:r>
      <w:r w:rsidR="00664EA7" w:rsidRPr="003D7C8A">
        <w:rPr>
          <w:rFonts w:ascii="Times New Roman" w:eastAsia="Times New Roman" w:hAnsi="Times New Roman" w:cs="Times New Roman"/>
          <w:color w:val="00000A"/>
        </w:rPr>
        <w:t>¿verdad?</w:t>
      </w:r>
      <w:r w:rsidRPr="003D7C8A">
        <w:rPr>
          <w:rFonts w:ascii="Times New Roman" w:eastAsia="Times New Roman" w:hAnsi="Times New Roman" w:cs="Times New Roman"/>
          <w:color w:val="00000A"/>
        </w:rPr>
        <w:t>”</w:t>
      </w:r>
    </w:p>
    <w:p w14:paraId="2169234E" w14:textId="69EC42B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“Claro que sí, y </w:t>
      </w:r>
      <w:r w:rsidR="00420F0F" w:rsidRPr="003D7C8A">
        <w:rPr>
          <w:rFonts w:ascii="Times New Roman" w:eastAsia="Times New Roman" w:hAnsi="Times New Roman" w:cs="Times New Roman"/>
          <w:color w:val="00000A"/>
        </w:rPr>
        <w:t>déjame</w:t>
      </w:r>
      <w:r w:rsidRPr="003D7C8A">
        <w:rPr>
          <w:rFonts w:ascii="Times New Roman" w:eastAsia="Times New Roman" w:hAnsi="Times New Roman" w:cs="Times New Roman"/>
          <w:color w:val="00000A"/>
        </w:rPr>
        <w:t xml:space="preserve"> decirte que eran un grupo de personas tan interesantes. Cada uno tenía su historia. Y cada historia era algo muy interesante.”</w:t>
      </w:r>
    </w:p>
    <w:p w14:paraId="597C1CC2"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“Y qué decían con sus historias?”</w:t>
      </w:r>
    </w:p>
    <w:p w14:paraId="09682BE0" w14:textId="67D2E7F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“Pues, </w:t>
      </w:r>
      <w:r w:rsidR="00420F0F" w:rsidRPr="003D7C8A">
        <w:rPr>
          <w:rFonts w:ascii="Times New Roman" w:eastAsia="Times New Roman" w:hAnsi="Times New Roman" w:cs="Times New Roman"/>
          <w:color w:val="00000A"/>
        </w:rPr>
        <w:t>déjame</w:t>
      </w:r>
      <w:r w:rsidRPr="003D7C8A">
        <w:rPr>
          <w:rFonts w:ascii="Times New Roman" w:eastAsia="Times New Roman" w:hAnsi="Times New Roman" w:cs="Times New Roman"/>
          <w:color w:val="00000A"/>
        </w:rPr>
        <w:t xml:space="preserve"> </w:t>
      </w:r>
      <w:r w:rsidR="00420F0F"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con los participantes que llegue a conocer.”</w:t>
      </w:r>
    </w:p>
    <w:p w14:paraId="7C67EB57"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Don José cambio su mirada sonriente a una mirada pensativa y de pronto parecía estar viendo a los participantes frente de él.</w:t>
      </w:r>
    </w:p>
    <w:p w14:paraId="39BC66EF"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BC5C242"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Una Banda de Matones</w:t>
      </w:r>
    </w:p>
    <w:p w14:paraId="3CBA12E0" w14:textId="67538BF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Cuando Don José (Paco) decidió celebrar el torneo de pistoleros nunca se imaginaba que los participantes iban ser tan </w:t>
      </w:r>
      <w:r w:rsidR="008F28F4" w:rsidRPr="003D7C8A">
        <w:rPr>
          <w:rFonts w:ascii="Times New Roman" w:eastAsia="Times New Roman" w:hAnsi="Times New Roman" w:cs="Times New Roman"/>
          <w:color w:val="00000A"/>
        </w:rPr>
        <w:t>diversos,</w:t>
      </w:r>
      <w:r w:rsidRPr="003D7C8A">
        <w:rPr>
          <w:rFonts w:ascii="Times New Roman" w:eastAsia="Times New Roman" w:hAnsi="Times New Roman" w:cs="Times New Roman"/>
          <w:color w:val="00000A"/>
        </w:rPr>
        <w:t xml:space="preserve"> así como los que llegaron. Y no solo llegaron hombres al </w:t>
      </w:r>
      <w:r w:rsidR="008F28F4" w:rsidRPr="003D7C8A">
        <w:rPr>
          <w:rFonts w:ascii="Times New Roman" w:eastAsia="Times New Roman" w:hAnsi="Times New Roman" w:cs="Times New Roman"/>
          <w:color w:val="00000A"/>
        </w:rPr>
        <w:t>torneo,</w:t>
      </w:r>
      <w:r w:rsidRPr="003D7C8A">
        <w:rPr>
          <w:rFonts w:ascii="Times New Roman" w:eastAsia="Times New Roman" w:hAnsi="Times New Roman" w:cs="Times New Roman"/>
          <w:color w:val="00000A"/>
        </w:rPr>
        <w:t xml:space="preserve"> pero varias mujeres también llegaron a participar por la oportunidad de ganarse un par de pistolas de oro y diez mil dólares como el premio de ser el mejor pistolero o pistolera en el mundo.</w:t>
      </w:r>
    </w:p>
    <w:p w14:paraId="4972FE5B" w14:textId="44AB1B6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4A21E4" w:rsidRPr="003D7C8A">
        <w:rPr>
          <w:rFonts w:ascii="Times New Roman" w:eastAsia="Times New Roman" w:hAnsi="Times New Roman" w:cs="Times New Roman"/>
          <w:color w:val="00000A"/>
        </w:rPr>
        <w:t>Oiga</w:t>
      </w:r>
      <w:r w:rsidRPr="003D7C8A">
        <w:rPr>
          <w:rFonts w:ascii="Times New Roman" w:eastAsia="Times New Roman" w:hAnsi="Times New Roman" w:cs="Times New Roman"/>
          <w:color w:val="00000A"/>
        </w:rPr>
        <w:t xml:space="preserve">, Don José, lo que se me hace raro es que no llegaron reporteros a el evento. </w:t>
      </w:r>
      <w:r w:rsidR="00564F8D" w:rsidRPr="003D7C8A">
        <w:rPr>
          <w:rFonts w:ascii="Times New Roman" w:eastAsia="Times New Roman" w:hAnsi="Times New Roman" w:cs="Times New Roman"/>
          <w:color w:val="00000A"/>
        </w:rPr>
        <w:t>¿Qué no lo había anunciado por todo México?</w:t>
      </w:r>
      <w:r w:rsidRPr="003D7C8A">
        <w:rPr>
          <w:rFonts w:ascii="Times New Roman" w:eastAsia="Times New Roman" w:hAnsi="Times New Roman" w:cs="Times New Roman"/>
          <w:color w:val="00000A"/>
        </w:rPr>
        <w:t xml:space="preserve"> Por qué no </w:t>
      </w:r>
      <w:r w:rsidR="00564F8D"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w:t>
      </w:r>
      <w:r w:rsidR="00564F8D" w:rsidRPr="003D7C8A">
        <w:rPr>
          <w:rFonts w:ascii="Times New Roman" w:eastAsia="Times New Roman" w:hAnsi="Times New Roman" w:cs="Times New Roman"/>
          <w:color w:val="00000A"/>
        </w:rPr>
        <w:t>reporteros presentes</w:t>
      </w:r>
      <w:r w:rsidRPr="003D7C8A">
        <w:rPr>
          <w:rFonts w:ascii="Times New Roman" w:eastAsia="Times New Roman" w:hAnsi="Times New Roman" w:cs="Times New Roman"/>
          <w:color w:val="00000A"/>
        </w:rPr>
        <w:t>?”</w:t>
      </w:r>
    </w:p>
    <w:p w14:paraId="5B94C0E0" w14:textId="2788382F"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es que no habíamos invitado a los </w:t>
      </w:r>
      <w:r w:rsidR="00564F8D" w:rsidRPr="003D7C8A">
        <w:rPr>
          <w:rFonts w:ascii="Times New Roman" w:eastAsia="Times New Roman" w:hAnsi="Times New Roman" w:cs="Times New Roman"/>
          <w:color w:val="00000A"/>
        </w:rPr>
        <w:t>reporteros,</w:t>
      </w:r>
      <w:r w:rsidRPr="003D7C8A">
        <w:rPr>
          <w:rFonts w:ascii="Times New Roman" w:eastAsia="Times New Roman" w:hAnsi="Times New Roman" w:cs="Times New Roman"/>
          <w:color w:val="00000A"/>
        </w:rPr>
        <w:t xml:space="preserve"> sino que no se reportaron al evento porque no se sentían tranquilos estar ahí. No había suficiente seguridad para ellos en el torneo. Solamente los hombres que yo ocupe como mi seguridad para el torneo estarían ahí para guardar la orden. No </w:t>
      </w:r>
      <w:r w:rsidR="00564F8D"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autoridades de la ley. Si acaso hubiera invitado a hombres de la ley, no creo que se animaran los pistoleros atender el torneo. La única ley en el evento sería un grupo de amigos que estaban bien armados y vigilaban en </w:t>
      </w:r>
      <w:r w:rsidRPr="003D7C8A">
        <w:rPr>
          <w:rFonts w:ascii="Times New Roman" w:eastAsia="Times New Roman" w:hAnsi="Times New Roman" w:cs="Times New Roman"/>
          <w:color w:val="00000A"/>
        </w:rPr>
        <w:lastRenderedPageBreak/>
        <w:t xml:space="preserve">grupos de cuatro. </w:t>
      </w:r>
      <w:r w:rsidR="004A21E4" w:rsidRPr="003D7C8A">
        <w:rPr>
          <w:rFonts w:ascii="Times New Roman" w:eastAsia="Times New Roman" w:hAnsi="Times New Roman" w:cs="Times New Roman"/>
          <w:color w:val="00000A"/>
        </w:rPr>
        <w:t>Total,</w:t>
      </w:r>
      <w:r w:rsidRPr="003D7C8A">
        <w:rPr>
          <w:rFonts w:ascii="Times New Roman" w:eastAsia="Times New Roman" w:hAnsi="Times New Roman" w:cs="Times New Roman"/>
          <w:color w:val="00000A"/>
        </w:rPr>
        <w:t xml:space="preserve"> </w:t>
      </w:r>
      <w:r w:rsidR="004A21E4" w:rsidRPr="003D7C8A">
        <w:rPr>
          <w:rFonts w:ascii="Times New Roman" w:eastAsia="Times New Roman" w:hAnsi="Times New Roman" w:cs="Times New Roman"/>
          <w:color w:val="00000A"/>
        </w:rPr>
        <w:t>éramos</w:t>
      </w:r>
      <w:r w:rsidRPr="003D7C8A">
        <w:rPr>
          <w:rFonts w:ascii="Times New Roman" w:eastAsia="Times New Roman" w:hAnsi="Times New Roman" w:cs="Times New Roman"/>
          <w:color w:val="00000A"/>
        </w:rPr>
        <w:t xml:space="preserve"> </w:t>
      </w:r>
      <w:r w:rsidR="004A21E4" w:rsidRPr="003D7C8A">
        <w:rPr>
          <w:rFonts w:ascii="Times New Roman" w:eastAsia="Times New Roman" w:hAnsi="Times New Roman" w:cs="Times New Roman"/>
          <w:color w:val="00000A"/>
        </w:rPr>
        <w:t>dieciséis</w:t>
      </w:r>
      <w:r w:rsidRPr="003D7C8A">
        <w:rPr>
          <w:rFonts w:ascii="Times New Roman" w:eastAsia="Times New Roman" w:hAnsi="Times New Roman" w:cs="Times New Roman"/>
          <w:color w:val="00000A"/>
        </w:rPr>
        <w:t xml:space="preserve"> personas de seguridad para intentar mantener orden entre una gran banda de matones que habían llegado a participar en el torneo esa semana en enero de 1950. </w:t>
      </w:r>
      <w:r w:rsidR="004A21E4" w:rsidRPr="003D7C8A">
        <w:rPr>
          <w:rFonts w:ascii="Times New Roman" w:eastAsia="Times New Roman" w:hAnsi="Times New Roman" w:cs="Times New Roman"/>
          <w:color w:val="00000A"/>
        </w:rPr>
        <w:t>Además</w:t>
      </w:r>
      <w:r w:rsidRPr="003D7C8A">
        <w:rPr>
          <w:rFonts w:ascii="Times New Roman" w:eastAsia="Times New Roman" w:hAnsi="Times New Roman" w:cs="Times New Roman"/>
          <w:color w:val="00000A"/>
        </w:rPr>
        <w:t xml:space="preserve">, no </w:t>
      </w:r>
      <w:r w:rsidR="004A21E4"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si acaso los medios de comunicación nos tomaron en serio. Quizás pensaban que el supuesto torneo no era nada </w:t>
      </w:r>
      <w:r w:rsidR="004A21E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una broma. De veras que no </w:t>
      </w:r>
      <w:r w:rsidR="004A21E4"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porque no llegaron </w:t>
      </w:r>
      <w:r w:rsidR="004A21E4" w:rsidRPr="003D7C8A">
        <w:rPr>
          <w:rFonts w:ascii="Times New Roman" w:eastAsia="Times New Roman" w:hAnsi="Times New Roman" w:cs="Times New Roman"/>
          <w:color w:val="00000A"/>
        </w:rPr>
        <w:t>reporteros,</w:t>
      </w:r>
      <w:r w:rsidRPr="003D7C8A">
        <w:rPr>
          <w:rFonts w:ascii="Times New Roman" w:eastAsia="Times New Roman" w:hAnsi="Times New Roman" w:cs="Times New Roman"/>
          <w:color w:val="00000A"/>
        </w:rPr>
        <w:t xml:space="preserve"> pero al fin nadie llego para reportar del evento.”</w:t>
      </w:r>
    </w:p>
    <w:p w14:paraId="74B826B7" w14:textId="7BC51A3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564F8D" w:rsidRPr="003D7C8A">
        <w:rPr>
          <w:rFonts w:ascii="Times New Roman" w:eastAsia="Times New Roman" w:hAnsi="Times New Roman" w:cs="Times New Roman"/>
          <w:color w:val="00000A"/>
        </w:rPr>
        <w:t>¿Al fin, quienes fueron los que llegaron al torneo?</w:t>
      </w:r>
      <w:r w:rsidRPr="003D7C8A">
        <w:rPr>
          <w:rFonts w:ascii="Times New Roman" w:eastAsia="Times New Roman" w:hAnsi="Times New Roman" w:cs="Times New Roman"/>
          <w:color w:val="00000A"/>
        </w:rPr>
        <w:t>”</w:t>
      </w:r>
    </w:p>
    <w:p w14:paraId="57B23669" w14:textId="57C443BC"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“Bueno, ya sabes del Fantasma. Él era el hombre que </w:t>
      </w:r>
      <w:r w:rsidR="004A21E4" w:rsidRPr="003D7C8A">
        <w:rPr>
          <w:rFonts w:ascii="Times New Roman" w:eastAsia="Times New Roman" w:hAnsi="Times New Roman" w:cs="Times New Roman"/>
          <w:color w:val="00000A"/>
        </w:rPr>
        <w:t>mató</w:t>
      </w:r>
      <w:r w:rsidRPr="003D7C8A">
        <w:rPr>
          <w:rFonts w:ascii="Times New Roman" w:eastAsia="Times New Roman" w:hAnsi="Times New Roman" w:cs="Times New Roman"/>
          <w:color w:val="00000A"/>
        </w:rPr>
        <w:t xml:space="preserve"> al otro hombre que le nombraban La Sombra. Y también mato al grupo de cuatro hombres que venían con La Sombra. El Fantasma había llegado de </w:t>
      </w:r>
      <w:r w:rsidR="004A21E4"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Dicen que tenía diez años de estar viviendo en Nuevo </w:t>
      </w:r>
      <w:r w:rsidR="004A21E4" w:rsidRPr="003D7C8A">
        <w:rPr>
          <w:rFonts w:ascii="Times New Roman" w:eastAsia="Times New Roman" w:hAnsi="Times New Roman" w:cs="Times New Roman"/>
          <w:color w:val="00000A"/>
        </w:rPr>
        <w:t>Laredo</w:t>
      </w:r>
      <w:r w:rsidRPr="003D7C8A">
        <w:rPr>
          <w:rFonts w:ascii="Times New Roman" w:eastAsia="Times New Roman" w:hAnsi="Times New Roman" w:cs="Times New Roman"/>
          <w:color w:val="00000A"/>
        </w:rPr>
        <w:t xml:space="preserve"> y no se quería regresar a </w:t>
      </w:r>
      <w:r w:rsidR="004A21E4"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porque las autoridades de ese estado lo buscaban por el robo y la muerte de un político en Houston. Después del supuesto crimen huyo a </w:t>
      </w:r>
      <w:r w:rsidR="00BB3B82" w:rsidRPr="003D7C8A">
        <w:rPr>
          <w:rFonts w:ascii="Times New Roman" w:eastAsia="Times New Roman" w:hAnsi="Times New Roman" w:cs="Times New Roman"/>
          <w:color w:val="00000A"/>
        </w:rPr>
        <w:t>Laredo</w:t>
      </w:r>
      <w:r w:rsidRPr="003D7C8A">
        <w:rPr>
          <w:rFonts w:ascii="Times New Roman" w:eastAsia="Times New Roman" w:hAnsi="Times New Roman" w:cs="Times New Roman"/>
          <w:color w:val="00000A"/>
        </w:rPr>
        <w:t xml:space="preserve"> y allí se </w:t>
      </w:r>
      <w:r w:rsidR="00BB3B82" w:rsidRPr="003D7C8A">
        <w:rPr>
          <w:rFonts w:ascii="Times New Roman" w:eastAsia="Times New Roman" w:hAnsi="Times New Roman" w:cs="Times New Roman"/>
          <w:color w:val="00000A"/>
        </w:rPr>
        <w:t>juntó</w:t>
      </w:r>
      <w:r w:rsidRPr="003D7C8A">
        <w:rPr>
          <w:rFonts w:ascii="Times New Roman" w:eastAsia="Times New Roman" w:hAnsi="Times New Roman" w:cs="Times New Roman"/>
          <w:color w:val="00000A"/>
        </w:rPr>
        <w:t xml:space="preserve"> con una banda de criminales. Con el pasar del tiempo llego a ser el líder del grupo cuando mataron al jefe de esa pandilla. El hombre resaltaba porque era albino. Tenía su piel descolorida y su pelo totalmente blanco. No hablaba con nadie – solamente con su grupo de hombres que venían de Nuevo </w:t>
      </w:r>
      <w:r w:rsidR="00BB3B82" w:rsidRPr="003D7C8A">
        <w:rPr>
          <w:rFonts w:ascii="Times New Roman" w:eastAsia="Times New Roman" w:hAnsi="Times New Roman" w:cs="Times New Roman"/>
          <w:color w:val="00000A"/>
        </w:rPr>
        <w:t>Laredo</w:t>
      </w:r>
      <w:r w:rsidRPr="003D7C8A">
        <w:rPr>
          <w:rFonts w:ascii="Times New Roman" w:eastAsia="Times New Roman" w:hAnsi="Times New Roman" w:cs="Times New Roman"/>
          <w:color w:val="00000A"/>
        </w:rPr>
        <w:t>.”</w:t>
      </w:r>
    </w:p>
    <w:p w14:paraId="6ADE44C4" w14:textId="5E94950B"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“Y quien </w:t>
      </w:r>
      <w:r w:rsidR="00BB3B8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vino al torneo?”</w:t>
      </w:r>
    </w:p>
    <w:p w14:paraId="6C00FF3F" w14:textId="6CA29903"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“Otra persona que llego al torneo fue un hombre </w:t>
      </w:r>
      <w:r w:rsidR="00BB3B82"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que vino desde </w:t>
      </w:r>
      <w:r w:rsidR="00BB3B82" w:rsidRPr="003D7C8A">
        <w:rPr>
          <w:rFonts w:ascii="Times New Roman" w:eastAsia="Times New Roman" w:hAnsi="Times New Roman" w:cs="Times New Roman"/>
          <w:color w:val="00000A"/>
        </w:rPr>
        <w:t>Japón</w:t>
      </w:r>
      <w:r w:rsidRPr="003D7C8A">
        <w:rPr>
          <w:rFonts w:ascii="Times New Roman" w:eastAsia="Times New Roman" w:hAnsi="Times New Roman" w:cs="Times New Roman"/>
          <w:color w:val="00000A"/>
        </w:rPr>
        <w:t xml:space="preserve"> a participar en el torneo. Él había sido un capitán durante la segunda guerra mundial y después de que les aventaron la bomba atómica se decepciono con las armas antiguas que tenían en </w:t>
      </w:r>
      <w:r w:rsidR="00BB3B82" w:rsidRPr="003D7C8A">
        <w:rPr>
          <w:rFonts w:ascii="Times New Roman" w:eastAsia="Times New Roman" w:hAnsi="Times New Roman" w:cs="Times New Roman"/>
          <w:color w:val="00000A"/>
        </w:rPr>
        <w:t>Japón</w:t>
      </w:r>
      <w:r w:rsidRPr="003D7C8A">
        <w:rPr>
          <w:rFonts w:ascii="Times New Roman" w:eastAsia="Times New Roman" w:hAnsi="Times New Roman" w:cs="Times New Roman"/>
          <w:color w:val="00000A"/>
        </w:rPr>
        <w:t xml:space="preserve">. Menos de un año después del fin de la guerra se </w:t>
      </w:r>
      <w:r w:rsidR="00BB3B82" w:rsidRPr="003D7C8A">
        <w:rPr>
          <w:rFonts w:ascii="Times New Roman" w:eastAsia="Times New Roman" w:hAnsi="Times New Roman" w:cs="Times New Roman"/>
          <w:color w:val="00000A"/>
        </w:rPr>
        <w:t>colocó</w:t>
      </w:r>
      <w:r w:rsidRPr="003D7C8A">
        <w:rPr>
          <w:rFonts w:ascii="Times New Roman" w:eastAsia="Times New Roman" w:hAnsi="Times New Roman" w:cs="Times New Roman"/>
          <w:color w:val="00000A"/>
        </w:rPr>
        <w:t xml:space="preserve"> en California y </w:t>
      </w:r>
      <w:r w:rsidR="00BB3B82"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usar la pistola como que si fuera un juguete. Después de un año en California llego a dominar la pistola tanto que de pronto estaba ganando competencias entre las academias militares en el estado. Quiso abrir una academia en </w:t>
      </w:r>
      <w:r w:rsidR="00C15BC3" w:rsidRPr="003D7C8A">
        <w:rPr>
          <w:rFonts w:ascii="Times New Roman" w:eastAsia="Times New Roman" w:hAnsi="Times New Roman" w:cs="Times New Roman"/>
          <w:color w:val="00000A"/>
        </w:rPr>
        <w:t>Japón,</w:t>
      </w:r>
      <w:r w:rsidRPr="003D7C8A">
        <w:rPr>
          <w:rFonts w:ascii="Times New Roman" w:eastAsia="Times New Roman" w:hAnsi="Times New Roman" w:cs="Times New Roman"/>
          <w:color w:val="00000A"/>
        </w:rPr>
        <w:t xml:space="preserve"> pero las autoridades no lo dejaron porque las armas eran prohibidas por el gobierno. Al fin hizo planes para abrir una academia cerca de Los </w:t>
      </w:r>
      <w:r w:rsidR="00C15BC3" w:rsidRPr="003D7C8A">
        <w:rPr>
          <w:rFonts w:ascii="Times New Roman" w:eastAsia="Times New Roman" w:hAnsi="Times New Roman" w:cs="Times New Roman"/>
          <w:color w:val="00000A"/>
        </w:rPr>
        <w:t>Ángeles</w:t>
      </w:r>
      <w:r w:rsidRPr="003D7C8A">
        <w:rPr>
          <w:rFonts w:ascii="Times New Roman" w:eastAsia="Times New Roman" w:hAnsi="Times New Roman" w:cs="Times New Roman"/>
          <w:color w:val="00000A"/>
        </w:rPr>
        <w:t xml:space="preserve"> donde el sería el instructor. Ahí, </w:t>
      </w:r>
      <w:r w:rsidRPr="003D7C8A">
        <w:rPr>
          <w:rFonts w:ascii="Times New Roman" w:eastAsia="Times New Roman" w:hAnsi="Times New Roman" w:cs="Times New Roman"/>
          <w:color w:val="00000A"/>
        </w:rPr>
        <w:lastRenderedPageBreak/>
        <w:t xml:space="preserve">también le toco de malas porque las autoridades en California le negaron los permisos simplemente porque era </w:t>
      </w:r>
      <w:r w:rsidR="0009086A" w:rsidRPr="003D7C8A">
        <w:rPr>
          <w:rFonts w:ascii="Times New Roman" w:eastAsia="Times New Roman" w:hAnsi="Times New Roman" w:cs="Times New Roman"/>
          <w:color w:val="00000A"/>
        </w:rPr>
        <w:t>j</w:t>
      </w:r>
      <w:r w:rsidRPr="003D7C8A">
        <w:rPr>
          <w:rFonts w:ascii="Times New Roman" w:eastAsia="Times New Roman" w:hAnsi="Times New Roman" w:cs="Times New Roman"/>
          <w:color w:val="00000A"/>
        </w:rPr>
        <w:t>aponés.</w:t>
      </w:r>
    </w:p>
    <w:p w14:paraId="7D4D1163" w14:textId="29A976AC"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 </w:t>
      </w:r>
      <w:r w:rsidR="00AC313A" w:rsidRPr="003D7C8A">
        <w:rPr>
          <w:rFonts w:ascii="Times New Roman" w:eastAsia="Times New Roman" w:hAnsi="Times New Roman" w:cs="Times New Roman"/>
          <w:color w:val="00000A"/>
        </w:rPr>
        <w:t>La gente de los estados unidos todavía les tenía</w:t>
      </w:r>
      <w:r w:rsidRPr="003D7C8A">
        <w:rPr>
          <w:rFonts w:ascii="Times New Roman" w:eastAsia="Times New Roman" w:hAnsi="Times New Roman" w:cs="Times New Roman"/>
          <w:color w:val="00000A"/>
        </w:rPr>
        <w:t xml:space="preserve"> un gran coraje a los </w:t>
      </w:r>
      <w:r w:rsidR="00C15BC3" w:rsidRPr="003D7C8A">
        <w:rPr>
          <w:rFonts w:ascii="Times New Roman" w:eastAsia="Times New Roman" w:hAnsi="Times New Roman" w:cs="Times New Roman"/>
          <w:color w:val="00000A"/>
        </w:rPr>
        <w:t>japoneses</w:t>
      </w:r>
      <w:r w:rsidRPr="003D7C8A">
        <w:rPr>
          <w:rFonts w:ascii="Times New Roman" w:eastAsia="Times New Roman" w:hAnsi="Times New Roman" w:cs="Times New Roman"/>
          <w:color w:val="00000A"/>
        </w:rPr>
        <w:t xml:space="preserve"> por lo que habían peleado durante la guerra que le negaron los permisos al señor y mejor se movió para el estado de Arizona. Estaba al punto de abrir su academia cuando escucho las noticias de nuestro torneo y mejor decidió venir a participar. Quería ver que tan bueno era su dominación de la pistola. Y qué lugar tan </w:t>
      </w:r>
      <w:r w:rsidR="00C15BC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apropiado que un torneo de pistoleros para ver </w:t>
      </w:r>
      <w:r w:rsidR="00C15BC3"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tan bueno de veras eres con tal arma.  Así fue como el hombre que conocíamos como el Japonés llego a participar en el torneo.”</w:t>
      </w:r>
    </w:p>
    <w:p w14:paraId="10A10CC3" w14:textId="6BE0F713"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“Entonces el señor japonés sí tenía bastante experiencia con armas! Lo digo porque era veterano militar y porque tenía suficiente experiencia para abrir su propia academia. </w:t>
      </w:r>
      <w:r w:rsidR="00C15BC3" w:rsidRPr="003D7C8A">
        <w:rPr>
          <w:rFonts w:ascii="Times New Roman" w:eastAsia="Times New Roman" w:hAnsi="Times New Roman" w:cs="Times New Roman"/>
          <w:color w:val="00000A"/>
        </w:rPr>
        <w:t>¿Quién más llego?</w:t>
      </w:r>
      <w:r w:rsidRPr="003D7C8A">
        <w:rPr>
          <w:rFonts w:ascii="Times New Roman" w:eastAsia="Times New Roman" w:hAnsi="Times New Roman" w:cs="Times New Roman"/>
          <w:color w:val="00000A"/>
        </w:rPr>
        <w:t>”</w:t>
      </w:r>
    </w:p>
    <w:p w14:paraId="0D7349D1" w14:textId="2A0CBFC0"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“También llego un hombre que le decían el Rayo. Según sus compañeros él era tan rápido que para cuando escuchabas el ruido de su arma ya era demasiado tarde para defenderte. Ese hombre vino del estado de Tamaulipas y decían que era conocido como el Rayo de Reynosa. El hombre tenía como unos treinta años de edad y siempre andaba solo. Según las </w:t>
      </w:r>
      <w:r w:rsidR="00C15BC3" w:rsidRPr="003D7C8A">
        <w:rPr>
          <w:rFonts w:ascii="Times New Roman" w:eastAsia="Times New Roman" w:hAnsi="Times New Roman" w:cs="Times New Roman"/>
          <w:color w:val="00000A"/>
        </w:rPr>
        <w:t>pláticas</w:t>
      </w:r>
      <w:r w:rsidRPr="003D7C8A">
        <w:rPr>
          <w:rFonts w:ascii="Times New Roman" w:eastAsia="Times New Roman" w:hAnsi="Times New Roman" w:cs="Times New Roman"/>
          <w:color w:val="00000A"/>
        </w:rPr>
        <w:t xml:space="preserve"> de aquel entonces </w:t>
      </w:r>
      <w:r w:rsidR="00C15BC3"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había matado su primer hombre cuando tenía solo quince </w:t>
      </w:r>
      <w:r w:rsidR="00C15BC3"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Ocurrió que encontró su novia trabajando en la zona rosa de Reynosa. Ella tenía diecisiete </w:t>
      </w:r>
      <w:r w:rsidR="00EB0E1F"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y no esperaba verlo en el lugar de adultos donde ella trabajaba. Al verla trabajando como prostituta no se detuvo para nada. Saco su pistola y la mato a ella junto con dos hombres policías que la estaban molestando. Decían que era tan bonita que parecía muñeca. Pero él le disparo sin pensarle dos veces. Las autoridades no pudieron o no quisieron resolver el crimen porque en menos de un año ya andaba el joven recorriendo las calles de la ciudad otra </w:t>
      </w:r>
      <w:r w:rsidR="00061F1C"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Con el pasar del tiempo decían que el Rayo se </w:t>
      </w:r>
      <w:proofErr w:type="spellStart"/>
      <w:r w:rsidRPr="003D7C8A">
        <w:rPr>
          <w:rFonts w:ascii="Times New Roman" w:eastAsia="Times New Roman" w:hAnsi="Times New Roman" w:cs="Times New Roman"/>
          <w:color w:val="00000A"/>
        </w:rPr>
        <w:t>trono</w:t>
      </w:r>
      <w:proofErr w:type="spellEnd"/>
      <w:r w:rsidRPr="003D7C8A">
        <w:rPr>
          <w:rFonts w:ascii="Times New Roman" w:eastAsia="Times New Roman" w:hAnsi="Times New Roman" w:cs="Times New Roman"/>
          <w:color w:val="00000A"/>
        </w:rPr>
        <w:t xml:space="preserve"> </w:t>
      </w:r>
      <w:r w:rsidR="00EB0E1F" w:rsidRPr="003D7C8A">
        <w:rPr>
          <w:rFonts w:ascii="Times New Roman" w:eastAsia="Times New Roman" w:hAnsi="Times New Roman" w:cs="Times New Roman"/>
          <w:color w:val="00000A"/>
        </w:rPr>
        <w:t>otras veinticinco personas</w:t>
      </w:r>
      <w:r w:rsidRPr="003D7C8A">
        <w:rPr>
          <w:rFonts w:ascii="Times New Roman" w:eastAsia="Times New Roman" w:hAnsi="Times New Roman" w:cs="Times New Roman"/>
          <w:color w:val="00000A"/>
        </w:rPr>
        <w:t>. Y su manera preferida de pelear era la pistola – así es que el torneo era el lugar perfecto para una persona como él.”</w:t>
      </w:r>
    </w:p>
    <w:p w14:paraId="1AE39A84" w14:textId="7A0620AE"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ab/>
        <w:t>“</w:t>
      </w:r>
      <w:r w:rsidR="00C703C5" w:rsidRPr="003D7C8A">
        <w:rPr>
          <w:rFonts w:ascii="Times New Roman" w:eastAsia="Times New Roman" w:hAnsi="Times New Roman" w:cs="Times New Roman"/>
          <w:color w:val="00000A"/>
        </w:rPr>
        <w:t>Y las mujeres, Don José, ¿no había dicho que también se habían registrado unas mujeres para participar en el torneo?</w:t>
      </w:r>
      <w:r w:rsidRPr="003D7C8A">
        <w:rPr>
          <w:rFonts w:ascii="Times New Roman" w:eastAsia="Times New Roman" w:hAnsi="Times New Roman" w:cs="Times New Roman"/>
          <w:color w:val="00000A"/>
        </w:rPr>
        <w:t>”</w:t>
      </w:r>
    </w:p>
    <w:p w14:paraId="28AB6749" w14:textId="797B9C15"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“Claro que sí llegaron varias mujeres para participar. Y la primera que llego era una mujer de Tijuana. Yo estaba parado en la vereda al fondo del cerro donde era la única entrada y salida del lugar cuando </w:t>
      </w:r>
      <w:r w:rsidR="006539CB" w:rsidRPr="003D7C8A">
        <w:rPr>
          <w:rFonts w:ascii="Times New Roman" w:eastAsia="Times New Roman" w:hAnsi="Times New Roman" w:cs="Times New Roman"/>
          <w:color w:val="00000A"/>
        </w:rPr>
        <w:t>escuchó</w:t>
      </w:r>
      <w:r w:rsidRPr="003D7C8A">
        <w:rPr>
          <w:rFonts w:ascii="Times New Roman" w:eastAsia="Times New Roman" w:hAnsi="Times New Roman" w:cs="Times New Roman"/>
          <w:color w:val="00000A"/>
        </w:rPr>
        <w:t xml:space="preserve"> una mujer cantando una canción mientras se acercaba a nuestro campo. Cuando llego a donde yo estaba esperando – arriba de mi caballo - me miro y me pregunto si acaso este era el lugar del torneo. Le dije que sí y luego miro el llano grande. Era un lugar grande, verde, y muy bonito. Miro las cabañas y las parecía revisar y me dijo, ‘Que lugar tan bonito. Es un buen lugar para morir.’ Le pregunte su nombre y me contesto, ‘Yo no tengo nombre, señor, soy gitana y vengo de Tijuana. Así es que me puede </w:t>
      </w:r>
      <w:r w:rsidR="00C703C5" w:rsidRPr="003D7C8A">
        <w:rPr>
          <w:rFonts w:ascii="Times New Roman" w:eastAsia="Times New Roman" w:hAnsi="Times New Roman" w:cs="Times New Roman"/>
          <w:color w:val="00000A"/>
        </w:rPr>
        <w:t>nombrar</w:t>
      </w:r>
      <w:r w:rsidRPr="003D7C8A">
        <w:rPr>
          <w:rFonts w:ascii="Times New Roman" w:eastAsia="Times New Roman" w:hAnsi="Times New Roman" w:cs="Times New Roman"/>
          <w:color w:val="00000A"/>
        </w:rPr>
        <w:t xml:space="preserve"> la Gitana de Tijuana.’ Era una mujer rubia con ojos verdes - muy bonita. Sonrió y luego se fue y se </w:t>
      </w:r>
      <w:r w:rsidR="009B51D6" w:rsidRPr="003D7C8A">
        <w:rPr>
          <w:rFonts w:ascii="Times New Roman" w:eastAsia="Times New Roman" w:hAnsi="Times New Roman" w:cs="Times New Roman"/>
          <w:color w:val="00000A"/>
        </w:rPr>
        <w:t>acomodó</w:t>
      </w:r>
      <w:r w:rsidRPr="003D7C8A">
        <w:rPr>
          <w:rFonts w:ascii="Times New Roman" w:eastAsia="Times New Roman" w:hAnsi="Times New Roman" w:cs="Times New Roman"/>
          <w:color w:val="00000A"/>
        </w:rPr>
        <w:t xml:space="preserve"> en uno de los cuartos en las cabañas del lugar.”</w:t>
      </w:r>
    </w:p>
    <w:p w14:paraId="52A6313D" w14:textId="40188293"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Don José </w:t>
      </w:r>
      <w:r w:rsidR="009B51D6"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una memoria extraordinaria. Los nombres de los participantes no se le habían olvidado después de </w:t>
      </w:r>
      <w:r w:rsidR="009B51D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cincuenta </w:t>
      </w:r>
      <w:r w:rsidR="009B51D6"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Y lo que </w:t>
      </w:r>
      <w:r w:rsidR="009B51D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me impresionaba de él era que se acordaba de la mirada y el carácter de los participantes. Parecía que esos participantes de hace muchos </w:t>
      </w:r>
      <w:r w:rsidR="007D50BE"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estaban parados frente a él. Los detalles que compartía tocante tales personas era algo preciso. Por eso no quería perderme nada de lo que me platicaba.</w:t>
      </w:r>
    </w:p>
    <w:p w14:paraId="4CBBC335" w14:textId="5C435B66"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“No se acuerda los nombres de las otras mujeres? Parece que había dicho que </w:t>
      </w:r>
      <w:r w:rsidR="00C703C5" w:rsidRPr="003D7C8A">
        <w:rPr>
          <w:rFonts w:ascii="Times New Roman" w:eastAsia="Times New Roman" w:hAnsi="Times New Roman" w:cs="Times New Roman"/>
          <w:color w:val="00000A"/>
        </w:rPr>
        <w:t>había</w:t>
      </w:r>
      <w:r w:rsidRPr="003D7C8A">
        <w:rPr>
          <w:rFonts w:ascii="Times New Roman" w:eastAsia="Times New Roman" w:hAnsi="Times New Roman" w:cs="Times New Roman"/>
          <w:color w:val="00000A"/>
        </w:rPr>
        <w:t xml:space="preserve"> varias mujeres participando.”</w:t>
      </w:r>
    </w:p>
    <w:p w14:paraId="5A3C9E1F" w14:textId="396540EA"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“Otra mujer que resaltaba mucho era una mujer que vino en un caballo negro. Ese animal era algo precioso. Y la mujer llego arriba de su caballo vestida de negro también. Su cara estaba pintada de blanco y negro. Y aunque su pelo debería de ser negro también </w:t>
      </w:r>
      <w:r w:rsidR="007D50BE"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unas rayas de blanco que le daban una mirada misteriosa y, a la vez, bella. A ella también la recibí en el fondo del cerro y me dijo que era una bruja. Me dijo que venía a pelear con un hombre que le había hecho mal. Solamente lo quería matar y luego irse del lugar. Dijo que no le importaba ni el dinero ni las </w:t>
      </w:r>
      <w:r w:rsidRPr="003D7C8A">
        <w:rPr>
          <w:rFonts w:ascii="Times New Roman" w:eastAsia="Times New Roman" w:hAnsi="Times New Roman" w:cs="Times New Roman"/>
          <w:color w:val="00000A"/>
        </w:rPr>
        <w:lastRenderedPageBreak/>
        <w:t xml:space="preserve">pistolas de oro que uno se podía ganar. ‘Sinceramente vengo por venganza y nada </w:t>
      </w:r>
      <w:r w:rsidR="007D50B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Vengo a matar un hijo de la chingada y luego me voy de aquí. Mi recompensa será verlo </w:t>
      </w:r>
      <w:r w:rsidR="007D50BE" w:rsidRPr="003D7C8A">
        <w:rPr>
          <w:rFonts w:ascii="Times New Roman" w:eastAsia="Times New Roman" w:hAnsi="Times New Roman" w:cs="Times New Roman"/>
          <w:color w:val="00000A"/>
        </w:rPr>
        <w:t>batirse</w:t>
      </w:r>
      <w:r w:rsidRPr="003D7C8A">
        <w:rPr>
          <w:rFonts w:ascii="Times New Roman" w:eastAsia="Times New Roman" w:hAnsi="Times New Roman" w:cs="Times New Roman"/>
          <w:color w:val="00000A"/>
        </w:rPr>
        <w:t xml:space="preserve"> en la tierra, escupiendo sangre, y hacerlo reconocer que tan grande error hizo cuando me dejo.’ Le di las direcciones a las cabañas y los guardaespaldas la acompañaron a su habitación.”</w:t>
      </w:r>
    </w:p>
    <w:p w14:paraId="628AEB3E" w14:textId="77777777"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“Y quien era el hombre que la había hecho enojar? Es algo raro que dijo que no le importaba el premio de las pistolas de oro ni el dinero. Que mujer tan curiosa.”</w:t>
      </w:r>
    </w:p>
    <w:p w14:paraId="066F9D84" w14:textId="77777777"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“Sí, ella era única. Pero no era la única que era cabrona.”</w:t>
      </w:r>
    </w:p>
    <w:p w14:paraId="02FA8B54" w14:textId="2FE40CEC"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w:t>
      </w:r>
      <w:r w:rsidR="00C703C5" w:rsidRPr="003D7C8A">
        <w:rPr>
          <w:rFonts w:ascii="Times New Roman" w:eastAsia="Times New Roman" w:hAnsi="Times New Roman" w:cs="Times New Roman"/>
          <w:color w:val="00000A"/>
        </w:rPr>
        <w:t>¿Por qué dice eso, Don José?</w:t>
      </w:r>
      <w:r w:rsidRPr="003D7C8A">
        <w:rPr>
          <w:rFonts w:ascii="Times New Roman" w:eastAsia="Times New Roman" w:hAnsi="Times New Roman" w:cs="Times New Roman"/>
          <w:color w:val="00000A"/>
        </w:rPr>
        <w:t>”</w:t>
      </w:r>
    </w:p>
    <w:p w14:paraId="60BFB5BC" w14:textId="0E194752"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“Lo digo porque una hora o dos después de que llego la bruja, llego el hombre que ella buscaba. Llego un hombre bien guapo y no llego solo. El hombre se llamaba </w:t>
      </w:r>
      <w:r w:rsidR="007E5DB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pero llego con tres mujeres bien bellas y ellas eran sus escoltas. Las tres mujeres cargaban pistolas y nunca se alejaban muy lejos del hombre que otros conocían como ‘El </w:t>
      </w:r>
      <w:r w:rsidR="007E5DB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No </w:t>
      </w:r>
      <w:r w:rsidR="007E5DB2"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7E5DB2"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había pasado entre él y la </w:t>
      </w:r>
      <w:r w:rsidR="007E5DB2" w:rsidRPr="003D7C8A">
        <w:rPr>
          <w:rFonts w:ascii="Times New Roman" w:eastAsia="Times New Roman" w:hAnsi="Times New Roman" w:cs="Times New Roman"/>
          <w:color w:val="00000A"/>
        </w:rPr>
        <w:t>Bruja,</w:t>
      </w:r>
      <w:r w:rsidRPr="003D7C8A">
        <w:rPr>
          <w:rFonts w:ascii="Times New Roman" w:eastAsia="Times New Roman" w:hAnsi="Times New Roman" w:cs="Times New Roman"/>
          <w:color w:val="00000A"/>
        </w:rPr>
        <w:t xml:space="preserve"> pero sí se tenían un odio de uno a otro. Le </w:t>
      </w:r>
      <w:r w:rsidR="00C703C5" w:rsidRPr="003D7C8A">
        <w:rPr>
          <w:rFonts w:ascii="Times New Roman" w:eastAsia="Times New Roman" w:hAnsi="Times New Roman" w:cs="Times New Roman"/>
          <w:color w:val="00000A"/>
        </w:rPr>
        <w:t>comenté</w:t>
      </w:r>
      <w:r w:rsidRPr="003D7C8A">
        <w:rPr>
          <w:rFonts w:ascii="Times New Roman" w:eastAsia="Times New Roman" w:hAnsi="Times New Roman" w:cs="Times New Roman"/>
          <w:color w:val="00000A"/>
        </w:rPr>
        <w:t xml:space="preserve"> que una mujer conocida como La Bruja había preguntado por él y él solamente sonrió y siguió adelante en su caballo. Sus compañeras se vieron una a la otra </w:t>
      </w:r>
      <w:proofErr w:type="spellStart"/>
      <w:r w:rsidRPr="003D7C8A">
        <w:rPr>
          <w:rFonts w:ascii="Times New Roman" w:eastAsia="Times New Roman" w:hAnsi="Times New Roman" w:cs="Times New Roman"/>
          <w:color w:val="00000A"/>
        </w:rPr>
        <w:t>y</w:t>
      </w:r>
      <w:proofErr w:type="spellEnd"/>
      <w:r w:rsidRPr="003D7C8A">
        <w:rPr>
          <w:rFonts w:ascii="Times New Roman" w:eastAsia="Times New Roman" w:hAnsi="Times New Roman" w:cs="Times New Roman"/>
          <w:color w:val="00000A"/>
        </w:rPr>
        <w:t xml:space="preserve"> hicieron unos gestos como que les había dado coraje al saber que La Bruja había llegado a la escena del torneo también. Sin decir ninguna palabra </w:t>
      </w:r>
      <w:r w:rsidR="007E5DB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se </w:t>
      </w:r>
      <w:r w:rsidR="007E5DB2" w:rsidRPr="003D7C8A">
        <w:rPr>
          <w:rFonts w:ascii="Times New Roman" w:eastAsia="Times New Roman" w:hAnsi="Times New Roman" w:cs="Times New Roman"/>
          <w:color w:val="00000A"/>
        </w:rPr>
        <w:t>dirigieron</w:t>
      </w:r>
      <w:r w:rsidRPr="003D7C8A">
        <w:rPr>
          <w:rFonts w:ascii="Times New Roman" w:eastAsia="Times New Roman" w:hAnsi="Times New Roman" w:cs="Times New Roman"/>
          <w:color w:val="00000A"/>
        </w:rPr>
        <w:t xml:space="preserve"> rumbo a las cabañas donde mis hombres las recibieron y les entregaron sus habitaciones.”</w:t>
      </w:r>
    </w:p>
    <w:p w14:paraId="35ABCB2F" w14:textId="6F1916D4"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Las mujeres llegaron con obvias intenciones de competir con los hombres y, claro, con una y otra si acaso tocara que se encontraran en el llano. Pero la mujer que me sorprendió fue la que dijo Don José que llego al último minuto – una </w:t>
      </w:r>
      <w:r w:rsidR="00834611"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Don </w:t>
      </w:r>
      <w:r w:rsidR="007377F1"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tenía una manera curiosa de describirla.</w:t>
      </w:r>
    </w:p>
    <w:p w14:paraId="1A9EAB69" w14:textId="7606C42B"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“La </w:t>
      </w:r>
      <w:r w:rsidR="007377F1" w:rsidRPr="003D7C8A">
        <w:rPr>
          <w:rFonts w:ascii="Times New Roman" w:eastAsia="Times New Roman" w:hAnsi="Times New Roman" w:cs="Times New Roman"/>
          <w:color w:val="00000A"/>
        </w:rPr>
        <w:t>última</w:t>
      </w:r>
      <w:r w:rsidRPr="003D7C8A">
        <w:rPr>
          <w:rFonts w:ascii="Times New Roman" w:eastAsia="Times New Roman" w:hAnsi="Times New Roman" w:cs="Times New Roman"/>
          <w:color w:val="00000A"/>
        </w:rPr>
        <w:t xml:space="preserve"> mujer que llego era una mujer de Colombia. Ella venía acompañada con un enano. El enano era un buen amigo </w:t>
      </w:r>
      <w:r w:rsidRPr="003D7C8A">
        <w:rPr>
          <w:rFonts w:ascii="Times New Roman" w:eastAsia="Times New Roman" w:hAnsi="Times New Roman" w:cs="Times New Roman"/>
          <w:color w:val="00000A"/>
        </w:rPr>
        <w:lastRenderedPageBreak/>
        <w:t>y la acompaño porque decía que quería ver un buen duelo entre su amiga y cualquier hombre que se le p</w:t>
      </w:r>
      <w:r w:rsidR="00916CD5" w:rsidRPr="003D7C8A">
        <w:rPr>
          <w:rFonts w:ascii="Times New Roman" w:eastAsia="Times New Roman" w:hAnsi="Times New Roman" w:cs="Times New Roman"/>
          <w:color w:val="00000A"/>
        </w:rPr>
        <w:t>us</w:t>
      </w:r>
      <w:r w:rsidRPr="003D7C8A">
        <w:rPr>
          <w:rFonts w:ascii="Times New Roman" w:eastAsia="Times New Roman" w:hAnsi="Times New Roman" w:cs="Times New Roman"/>
          <w:color w:val="00000A"/>
        </w:rPr>
        <w:t>iera en frente. Ella era una mujer con un busto grande y me daba mucho cuidado pensar que alguien le diera un balazo en ese cuerpo tan perfecto. Pero ella dijo que nadie le había ganado en el pasado y nadie le iba ganar en el presente. El enano se sonreía bastante al pensar que iba ver a su amiga en un duelo. Dijo que su nombre era Jovita y que necesitaba ganar para tener suficiente plata para regresar a su nativo Colombia. Jovita era bella pero también tenía su lado que era medio pesado. Claro que eso debería ser obvio porque no había otra razón por venir al torneo.”</w:t>
      </w:r>
    </w:p>
    <w:p w14:paraId="54228CBF" w14:textId="1AB10154"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w:t>
      </w:r>
      <w:r w:rsidR="00182224" w:rsidRPr="003D7C8A">
        <w:rPr>
          <w:rFonts w:ascii="Times New Roman" w:eastAsia="Times New Roman" w:hAnsi="Times New Roman" w:cs="Times New Roman"/>
          <w:color w:val="00000A"/>
        </w:rPr>
        <w:t xml:space="preserve">Oiga, Don José, ¿y no llegaron </w:t>
      </w:r>
      <w:r w:rsidR="00AC313A" w:rsidRPr="003D7C8A">
        <w:rPr>
          <w:rFonts w:ascii="Times New Roman" w:eastAsia="Times New Roman" w:hAnsi="Times New Roman" w:cs="Times New Roman"/>
          <w:color w:val="00000A"/>
        </w:rPr>
        <w:t>más</w:t>
      </w:r>
      <w:r w:rsidR="00182224" w:rsidRPr="003D7C8A">
        <w:rPr>
          <w:rFonts w:ascii="Times New Roman" w:eastAsia="Times New Roman" w:hAnsi="Times New Roman" w:cs="Times New Roman"/>
          <w:color w:val="00000A"/>
        </w:rPr>
        <w:t xml:space="preserve"> personas de los estados unidos?</w:t>
      </w:r>
      <w:r w:rsidRPr="003D7C8A">
        <w:rPr>
          <w:rFonts w:ascii="Times New Roman" w:eastAsia="Times New Roman" w:hAnsi="Times New Roman" w:cs="Times New Roman"/>
          <w:color w:val="00000A"/>
        </w:rPr>
        <w:t>”</w:t>
      </w:r>
    </w:p>
    <w:p w14:paraId="4C7E5EAB" w14:textId="140FCF6C"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w:t>
      </w:r>
      <w:r w:rsidR="00FE2244"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que sí vino un hombre que tenía algunos sesenta </w:t>
      </w:r>
      <w:r w:rsidR="00182224"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y dijo que su padre había sido un rinche de </w:t>
      </w:r>
      <w:r w:rsidR="00FE2244"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Era un gringo con la mirada </w:t>
      </w:r>
      <w:r w:rsidR="0018222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fría que jamás había visto en mi vida. Sus ojos eran azules y su mirada parecía ser una mirada enojada pero así siempre </w:t>
      </w:r>
      <w:r w:rsidR="00FE2244"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su rostro – enojado. Él platico que su padre fue uno de los hombres responsable por limpiar </w:t>
      </w:r>
      <w:r w:rsidR="00FE2244"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de miles de bandidos </w:t>
      </w:r>
      <w:r w:rsidR="00182224" w:rsidRPr="003D7C8A">
        <w:rPr>
          <w:rFonts w:ascii="Times New Roman" w:eastAsia="Times New Roman" w:hAnsi="Times New Roman" w:cs="Times New Roman"/>
          <w:color w:val="00000A"/>
        </w:rPr>
        <w:t>mexicanos</w:t>
      </w:r>
      <w:r w:rsidRPr="003D7C8A">
        <w:rPr>
          <w:rFonts w:ascii="Times New Roman" w:eastAsia="Times New Roman" w:hAnsi="Times New Roman" w:cs="Times New Roman"/>
          <w:color w:val="00000A"/>
        </w:rPr>
        <w:t xml:space="preserve"> durante la década de 1910 hasta 1920. Dijo que solamente </w:t>
      </w:r>
      <w:r w:rsidR="00AC313A" w:rsidRPr="003D7C8A">
        <w:rPr>
          <w:rFonts w:ascii="Times New Roman" w:eastAsia="Times New Roman" w:hAnsi="Times New Roman" w:cs="Times New Roman"/>
          <w:color w:val="00000A"/>
        </w:rPr>
        <w:t>alcanzó a</w:t>
      </w:r>
      <w:r w:rsidRPr="003D7C8A">
        <w:rPr>
          <w:rFonts w:ascii="Times New Roman" w:eastAsia="Times New Roman" w:hAnsi="Times New Roman" w:cs="Times New Roman"/>
          <w:color w:val="00000A"/>
        </w:rPr>
        <w:t xml:space="preserve"> acompañar a su padre varias veces durante sus ataques contra los bandidos y que </w:t>
      </w:r>
      <w:r w:rsidR="000016F0" w:rsidRPr="003D7C8A">
        <w:rPr>
          <w:rFonts w:ascii="Times New Roman" w:eastAsia="Times New Roman" w:hAnsi="Times New Roman" w:cs="Times New Roman"/>
          <w:color w:val="00000A"/>
        </w:rPr>
        <w:t>alcanzo</w:t>
      </w:r>
      <w:r w:rsidRPr="003D7C8A">
        <w:rPr>
          <w:rFonts w:ascii="Times New Roman" w:eastAsia="Times New Roman" w:hAnsi="Times New Roman" w:cs="Times New Roman"/>
          <w:color w:val="00000A"/>
        </w:rPr>
        <w:t xml:space="preserve"> a ver a su padre matar algunos quince mojados. </w:t>
      </w:r>
    </w:p>
    <w:p w14:paraId="27029373" w14:textId="3BF673E3"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Cuando la Bruja le dijo que no había guerra contra los gringos en aquel entonces y que los rinches no eran nada </w:t>
      </w:r>
      <w:r w:rsidR="00D507E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aprovechados contra gente inocente el gringo dijo que no había ningún </w:t>
      </w:r>
      <w:r w:rsidR="00D507E0" w:rsidRPr="003D7C8A">
        <w:rPr>
          <w:rFonts w:ascii="Times New Roman" w:eastAsia="Times New Roman" w:hAnsi="Times New Roman" w:cs="Times New Roman"/>
          <w:color w:val="00000A"/>
        </w:rPr>
        <w:t>mexicano</w:t>
      </w:r>
      <w:r w:rsidRPr="003D7C8A">
        <w:rPr>
          <w:rFonts w:ascii="Times New Roman" w:eastAsia="Times New Roman" w:hAnsi="Times New Roman" w:cs="Times New Roman"/>
          <w:color w:val="00000A"/>
        </w:rPr>
        <w:t xml:space="preserve"> en </w:t>
      </w:r>
      <w:r w:rsidR="00D507E0"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que era legal. Y al fin confeso que había venido al torneo a matar unos </w:t>
      </w:r>
      <w:r w:rsidR="00D507E0" w:rsidRPr="003D7C8A">
        <w:rPr>
          <w:rFonts w:ascii="Times New Roman" w:eastAsia="Times New Roman" w:hAnsi="Times New Roman" w:cs="Times New Roman"/>
          <w:color w:val="00000A"/>
        </w:rPr>
        <w:t>mexicanos</w:t>
      </w:r>
      <w:r w:rsidRPr="003D7C8A">
        <w:rPr>
          <w:rFonts w:ascii="Times New Roman" w:eastAsia="Times New Roman" w:hAnsi="Times New Roman" w:cs="Times New Roman"/>
          <w:color w:val="00000A"/>
        </w:rPr>
        <w:t xml:space="preserve"> legalmente porque él se había perdido su oportunidad de matarlos durante los años de la </w:t>
      </w:r>
      <w:r w:rsidR="00D507E0" w:rsidRPr="003D7C8A">
        <w:rPr>
          <w:rFonts w:ascii="Times New Roman" w:eastAsia="Times New Roman" w:hAnsi="Times New Roman" w:cs="Times New Roman"/>
          <w:color w:val="00000A"/>
        </w:rPr>
        <w:t>década</w:t>
      </w:r>
      <w:r w:rsidRPr="003D7C8A">
        <w:rPr>
          <w:rFonts w:ascii="Times New Roman" w:eastAsia="Times New Roman" w:hAnsi="Times New Roman" w:cs="Times New Roman"/>
          <w:color w:val="00000A"/>
        </w:rPr>
        <w:t xml:space="preserve"> de 1910 a 1920. Escupió cerca de los pies de la Bruja cuando dijo esto y ella lo miro con unos ojos intentos a matar y juro que lo mataría la primera oportunidad que se presentara. El gringo se rio y se </w:t>
      </w:r>
      <w:r w:rsidR="00D507E0" w:rsidRPr="003D7C8A">
        <w:rPr>
          <w:rFonts w:ascii="Times New Roman" w:eastAsia="Times New Roman" w:hAnsi="Times New Roman" w:cs="Times New Roman"/>
          <w:color w:val="00000A"/>
        </w:rPr>
        <w:t>retiró</w:t>
      </w:r>
      <w:r w:rsidRPr="003D7C8A">
        <w:rPr>
          <w:rFonts w:ascii="Times New Roman" w:eastAsia="Times New Roman" w:hAnsi="Times New Roman" w:cs="Times New Roman"/>
          <w:color w:val="00000A"/>
        </w:rPr>
        <w:t xml:space="preserve"> rumbo a su cabaña.”</w:t>
      </w:r>
    </w:p>
    <w:p w14:paraId="28DF67A3" w14:textId="7DD5A72A"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lastRenderedPageBreak/>
        <w:tab/>
        <w:t xml:space="preserve">“Hijo de su, Don José, esto sí se </w:t>
      </w:r>
      <w:r w:rsidR="00D507E0" w:rsidRPr="003D7C8A">
        <w:rPr>
          <w:rFonts w:ascii="Times New Roman" w:eastAsia="Times New Roman" w:hAnsi="Times New Roman" w:cs="Times New Roman"/>
          <w:color w:val="00000A"/>
        </w:rPr>
        <w:t>está</w:t>
      </w:r>
      <w:r w:rsidRPr="003D7C8A">
        <w:rPr>
          <w:rFonts w:ascii="Times New Roman" w:eastAsia="Times New Roman" w:hAnsi="Times New Roman" w:cs="Times New Roman"/>
          <w:color w:val="00000A"/>
        </w:rPr>
        <w:t xml:space="preserve"> poniendo bueno. </w:t>
      </w:r>
      <w:r w:rsidR="00D507E0" w:rsidRPr="003D7C8A">
        <w:rPr>
          <w:rFonts w:ascii="Times New Roman" w:eastAsia="Times New Roman" w:hAnsi="Times New Roman" w:cs="Times New Roman"/>
          <w:color w:val="00000A"/>
        </w:rPr>
        <w:t>¿Quién más llego?</w:t>
      </w:r>
      <w:r w:rsidRPr="003D7C8A">
        <w:rPr>
          <w:rFonts w:ascii="Times New Roman" w:eastAsia="Times New Roman" w:hAnsi="Times New Roman" w:cs="Times New Roman"/>
          <w:color w:val="00000A"/>
        </w:rPr>
        <w:t>”</w:t>
      </w:r>
    </w:p>
    <w:p w14:paraId="1D97AF49" w14:textId="0A88639C" w:rsidR="00DD2534"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r w:rsidRPr="003D7C8A">
        <w:rPr>
          <w:rFonts w:ascii="Times New Roman" w:eastAsia="Times New Roman" w:hAnsi="Times New Roman" w:cs="Times New Roman"/>
          <w:color w:val="00000A"/>
        </w:rPr>
        <w:tab/>
        <w:t xml:space="preserve">“Bueno, llegaron como unos cuatro pistoleros </w:t>
      </w:r>
      <w:r w:rsidR="00752D8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pero ellos no resaltaban bastante como estos que te he mencionado. Llegaron otros </w:t>
      </w:r>
      <w:r w:rsidR="00752D85" w:rsidRPr="003D7C8A">
        <w:rPr>
          <w:rFonts w:ascii="Times New Roman" w:eastAsia="Times New Roman" w:hAnsi="Times New Roman" w:cs="Times New Roman"/>
          <w:color w:val="00000A"/>
        </w:rPr>
        <w:t>pistoleros,</w:t>
      </w:r>
      <w:r w:rsidRPr="003D7C8A">
        <w:rPr>
          <w:rFonts w:ascii="Times New Roman" w:eastAsia="Times New Roman" w:hAnsi="Times New Roman" w:cs="Times New Roman"/>
          <w:color w:val="00000A"/>
        </w:rPr>
        <w:t xml:space="preserve"> pero no eran nada ni nadie especial – a menos que quieres reconocer al señor que había matado al hombre que le decían el Chicote – en la cantina donde también mato a otros dos hombres que habían estado con el presunto Chicote. Llego el hombre que se llamaba Tiburcio Cienfuegos. Lo recibí en la vereda en la entrada del llano. Me miro y me reconoció. Me saludo y me pregunto </w:t>
      </w:r>
      <w:r w:rsidR="00D507E0"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me había ido. Platicamos un poco y luego se </w:t>
      </w:r>
      <w:r w:rsidR="00D507E0" w:rsidRPr="003D7C8A">
        <w:rPr>
          <w:rFonts w:ascii="Times New Roman" w:eastAsia="Times New Roman" w:hAnsi="Times New Roman" w:cs="Times New Roman"/>
          <w:color w:val="00000A"/>
        </w:rPr>
        <w:t>retiró</w:t>
      </w:r>
      <w:r w:rsidRPr="003D7C8A">
        <w:rPr>
          <w:rFonts w:ascii="Times New Roman" w:eastAsia="Times New Roman" w:hAnsi="Times New Roman" w:cs="Times New Roman"/>
          <w:color w:val="00000A"/>
        </w:rPr>
        <w:t xml:space="preserve"> a su habitación. Ya era tarde en el día cuando Tiburcio llego y poco después me retire yo también para descansar. El torneo entre pistoleros había traído a muchos extranjeros y todavía </w:t>
      </w:r>
      <w:r w:rsidR="00D507E0"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que juntarlos y darles las reglas de la competencia. La única manera en que este torneo iba tener gran éxito era con asegurar que todo se iba correr a lo limpio. Solo los duelos quedaban para saber </w:t>
      </w:r>
      <w:r w:rsidR="00D507E0" w:rsidRPr="003D7C8A">
        <w:rPr>
          <w:rFonts w:ascii="Times New Roman" w:eastAsia="Times New Roman" w:hAnsi="Times New Roman" w:cs="Times New Roman"/>
          <w:color w:val="00000A"/>
        </w:rPr>
        <w:t>quién</w:t>
      </w:r>
      <w:r w:rsidRPr="003D7C8A">
        <w:rPr>
          <w:rFonts w:ascii="Times New Roman" w:eastAsia="Times New Roman" w:hAnsi="Times New Roman" w:cs="Times New Roman"/>
          <w:color w:val="00000A"/>
        </w:rPr>
        <w:t xml:space="preserve"> era el mejor pistolero en toda la tierra.”</w:t>
      </w:r>
    </w:p>
    <w:p w14:paraId="5F2C398B"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3EA861E9"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5CC10E5F"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75512D79"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464A686D"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El Primer Duelo</w:t>
      </w:r>
    </w:p>
    <w:p w14:paraId="2F9505F9" w14:textId="6DB6C23B" w:rsidR="00DD2534" w:rsidRPr="003D7C8A" w:rsidRDefault="00C668E7" w:rsidP="00C668E7">
      <w:pPr>
        <w:spacing w:before="100" w:beforeAutospacing="1" w:after="100" w:afterAutospacing="1" w:line="280" w:lineRule="exact"/>
        <w:rPr>
          <w:rFonts w:ascii="Calibri" w:eastAsia="Calibri" w:hAnsi="Calibri" w:cs="Calibri"/>
          <w:color w:val="00000A"/>
        </w:rPr>
      </w:pPr>
      <w:r w:rsidRPr="003D7C8A">
        <w:rPr>
          <w:rFonts w:ascii="Times New Roman" w:eastAsia="Times New Roman" w:hAnsi="Times New Roman" w:cs="Times New Roman"/>
          <w:color w:val="00000A"/>
        </w:rPr>
        <w:tab/>
        <w:t xml:space="preserve">Don José, el hombre que me había salvado la vida en el autobús cuando nos habían asaltado tres jóvenes para quitarnos dinero, joyería, o cualquier otra cosa de valor, me estaba contando la historia de un torneo que supuestamente había pasado cincuenta años antes en un llano escondido entre la sierra. El señor no nomas había sido testigo de lo </w:t>
      </w:r>
      <w:r w:rsidR="00D507E0" w:rsidRPr="003D7C8A">
        <w:rPr>
          <w:rFonts w:ascii="Times New Roman" w:eastAsia="Times New Roman" w:hAnsi="Times New Roman" w:cs="Times New Roman"/>
          <w:color w:val="00000A"/>
        </w:rPr>
        <w:t>ocurrido,</w:t>
      </w:r>
      <w:r w:rsidRPr="003D7C8A">
        <w:rPr>
          <w:rFonts w:ascii="Times New Roman" w:eastAsia="Times New Roman" w:hAnsi="Times New Roman" w:cs="Times New Roman"/>
          <w:color w:val="00000A"/>
        </w:rPr>
        <w:t xml:space="preserve"> sino que también fue participante, Y </w:t>
      </w:r>
      <w:r w:rsidR="00D507E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increíble es que Don José fue el que organizo el torneo. Así es que lo que me platicaba era información que solo él </w:t>
      </w:r>
      <w:r w:rsidR="00D507E0"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de </w:t>
      </w:r>
      <w:r w:rsidRPr="003D7C8A">
        <w:rPr>
          <w:rFonts w:ascii="Times New Roman" w:eastAsia="Times New Roman" w:hAnsi="Times New Roman" w:cs="Times New Roman"/>
          <w:color w:val="00000A"/>
        </w:rPr>
        <w:lastRenderedPageBreak/>
        <w:t xml:space="preserve">cada participante y de cada duelo. La historia de un torneo único y casi oculto era un </w:t>
      </w:r>
      <w:r w:rsidR="00D507E0" w:rsidRPr="003D7C8A">
        <w:rPr>
          <w:rFonts w:ascii="Times New Roman" w:eastAsia="Times New Roman" w:hAnsi="Times New Roman" w:cs="Times New Roman"/>
          <w:color w:val="00000A"/>
        </w:rPr>
        <w:t>capítulo</w:t>
      </w:r>
      <w:r w:rsidRPr="003D7C8A">
        <w:rPr>
          <w:rFonts w:ascii="Times New Roman" w:eastAsia="Times New Roman" w:hAnsi="Times New Roman" w:cs="Times New Roman"/>
          <w:color w:val="00000A"/>
        </w:rPr>
        <w:t xml:space="preserve"> perdido a la historia de la humanidad. Yo estaba aferrado a escuchar todos los detalles de esta historia que me interesaba bastante. No quería que fuera olvidada y en mi opinión debería estar en los archivos de nuestra historia. Y por esa sencilla razón yo le exigía a Don José que me contara todo de este supuesto duelo entre pistoleros en la república Mexicana. </w:t>
      </w:r>
    </w:p>
    <w:p w14:paraId="0312FC46" w14:textId="1BFA017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lunes en la mañana invite a todos los participantes a un desayuno para darles el bienvenido y para clarificar las reglas del torneo. El salón donde tuve la junta estaba suficiente grande para acomodar a cien personas. Tenía mis guardias vigilando las entradas del lugar y nadie fue permitido entrar al lugar armado con la excepción de los pistoleros. Sus escoltas no podían entrar a la junta si acaso iban a entrar con cualquier arma. Y solamente el pistolero o la pistolera fue permitido entrar al gran salón con su arma. Y la razón por permitirlos cargar su arma simplemente era porque muchos de los participantes se sentían indefensos sin su arma. </w:t>
      </w:r>
      <w:r w:rsidR="00BC313D" w:rsidRPr="003D7C8A">
        <w:rPr>
          <w:rFonts w:ascii="Times New Roman" w:eastAsia="Times New Roman" w:hAnsi="Times New Roman" w:cs="Times New Roman"/>
          <w:color w:val="00000A"/>
        </w:rPr>
        <w:t>¿Además, quien sería capaz de quitarle el arma a un pistolero sin arriesgar su vida en el proceso?</w:t>
      </w:r>
      <w:r w:rsidRPr="003D7C8A">
        <w:rPr>
          <w:rFonts w:ascii="Times New Roman" w:eastAsia="Times New Roman" w:hAnsi="Times New Roman" w:cs="Times New Roman"/>
          <w:color w:val="00000A"/>
        </w:rPr>
        <w:t xml:space="preserve"> </w:t>
      </w:r>
    </w:p>
    <w:p w14:paraId="0A64C29B" w14:textId="39958E3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Cuando los participantes llegaron y se acomodaron en sus propios lugares les di el horario para el resto de la semana. Los nombres de los participantes serian puestos en una canasta grande y yo sería la persona que iba escoger dos nombres de tal canasta. Estas dos personas entonces tuvieran una hora para prepararse </w:t>
      </w:r>
      <w:r w:rsidR="00DF512C" w:rsidRPr="003D7C8A">
        <w:rPr>
          <w:rFonts w:ascii="Times New Roman" w:eastAsia="Times New Roman" w:hAnsi="Times New Roman" w:cs="Times New Roman"/>
          <w:color w:val="00000A"/>
        </w:rPr>
        <w:t>física y mentalmente</w:t>
      </w:r>
      <w:r w:rsidRPr="003D7C8A">
        <w:rPr>
          <w:rFonts w:ascii="Times New Roman" w:eastAsia="Times New Roman" w:hAnsi="Times New Roman" w:cs="Times New Roman"/>
          <w:color w:val="00000A"/>
        </w:rPr>
        <w:t xml:space="preserve"> para enfrentarse a su rival en el centro del llano. Los dos participantes tenían la opción de usar un arma o dos. Y el arma tenía que ser pistola – no importaba que calibre – solamente que fuera una pistola (o pistolas si acaso iban a usar dos durante el duelo). El duelo entre los participantes se podía terminar en varias maneras.  Si acaso un participante cambiara de opinión y ya no quería participar simplemente le debería informar al juez que siempre no quería participar y quitarse su </w:t>
      </w:r>
      <w:r w:rsidR="007E2913" w:rsidRPr="003D7C8A">
        <w:rPr>
          <w:rFonts w:ascii="Times New Roman" w:eastAsia="Times New Roman" w:hAnsi="Times New Roman" w:cs="Times New Roman"/>
          <w:color w:val="00000A"/>
        </w:rPr>
        <w:t>guarnición</w:t>
      </w:r>
      <w:r w:rsidRPr="003D7C8A">
        <w:rPr>
          <w:rFonts w:ascii="Times New Roman" w:eastAsia="Times New Roman" w:hAnsi="Times New Roman" w:cs="Times New Roman"/>
          <w:color w:val="00000A"/>
        </w:rPr>
        <w:t xml:space="preserve">. </w:t>
      </w:r>
      <w:r w:rsidR="007E2913" w:rsidRPr="003D7C8A">
        <w:rPr>
          <w:rFonts w:ascii="Times New Roman" w:eastAsia="Times New Roman" w:hAnsi="Times New Roman" w:cs="Times New Roman"/>
          <w:color w:val="00000A"/>
        </w:rPr>
        <w:t>Dejará</w:t>
      </w:r>
      <w:r w:rsidRPr="003D7C8A">
        <w:rPr>
          <w:rFonts w:ascii="Times New Roman" w:eastAsia="Times New Roman" w:hAnsi="Times New Roman" w:cs="Times New Roman"/>
          <w:color w:val="00000A"/>
        </w:rPr>
        <w:t xml:space="preserve"> su arma en el lugar donde estuviera parado y ahí se quedaría para que el rival la recogiera y se quedara con el arma como un premio por haber participado en el duelo – que no se llevaría </w:t>
      </w:r>
      <w:r w:rsidR="007E2913" w:rsidRPr="003D7C8A">
        <w:rPr>
          <w:rFonts w:ascii="Times New Roman" w:eastAsia="Times New Roman" w:hAnsi="Times New Roman" w:cs="Times New Roman"/>
          <w:color w:val="00000A"/>
        </w:rPr>
        <w:t>a cabo</w:t>
      </w:r>
      <w:r w:rsidRPr="003D7C8A">
        <w:rPr>
          <w:rFonts w:ascii="Times New Roman" w:eastAsia="Times New Roman" w:hAnsi="Times New Roman" w:cs="Times New Roman"/>
          <w:color w:val="00000A"/>
        </w:rPr>
        <w:t xml:space="preserve"> porque uno de los participantes se haya ver rajado.”</w:t>
      </w:r>
    </w:p>
    <w:p w14:paraId="568A5820" w14:textId="251B4262"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“Pero, Don José, la opción de retirarse de un duelo no es algo que tiene razón. Según los participantes viajaron hasta este lugar escondido porque según se creían </w:t>
      </w:r>
      <w:r w:rsidR="00DF512C" w:rsidRPr="003D7C8A">
        <w:rPr>
          <w:rFonts w:ascii="Times New Roman" w:eastAsia="Times New Roman" w:hAnsi="Times New Roman" w:cs="Times New Roman"/>
          <w:color w:val="00000A"/>
        </w:rPr>
        <w:t>grandes pistoleros</w:t>
      </w:r>
      <w:r w:rsidRPr="003D7C8A">
        <w:rPr>
          <w:rFonts w:ascii="Times New Roman" w:eastAsia="Times New Roman" w:hAnsi="Times New Roman" w:cs="Times New Roman"/>
          <w:color w:val="00000A"/>
        </w:rPr>
        <w:t xml:space="preserve">. Esa regla de darles la opción de hacerse </w:t>
      </w:r>
      <w:proofErr w:type="spellStart"/>
      <w:r w:rsidRPr="003D7C8A">
        <w:rPr>
          <w:rFonts w:ascii="Times New Roman" w:eastAsia="Times New Roman" w:hAnsi="Times New Roman" w:cs="Times New Roman"/>
          <w:color w:val="00000A"/>
        </w:rPr>
        <w:t>pa’tras</w:t>
      </w:r>
      <w:proofErr w:type="spellEnd"/>
      <w:r w:rsidRPr="003D7C8A">
        <w:rPr>
          <w:rFonts w:ascii="Times New Roman" w:eastAsia="Times New Roman" w:hAnsi="Times New Roman" w:cs="Times New Roman"/>
          <w:color w:val="00000A"/>
        </w:rPr>
        <w:t xml:space="preserve"> no tiene chiste. No creo que hubiera </w:t>
      </w:r>
      <w:r w:rsidR="00CF1F6B" w:rsidRPr="003D7C8A">
        <w:rPr>
          <w:rFonts w:ascii="Times New Roman" w:eastAsia="Times New Roman" w:hAnsi="Times New Roman" w:cs="Times New Roman"/>
          <w:color w:val="00000A"/>
        </w:rPr>
        <w:t>alguna persona</w:t>
      </w:r>
      <w:r w:rsidRPr="003D7C8A">
        <w:rPr>
          <w:rFonts w:ascii="Times New Roman" w:eastAsia="Times New Roman" w:hAnsi="Times New Roman" w:cs="Times New Roman"/>
          <w:color w:val="00000A"/>
        </w:rPr>
        <w:t xml:space="preserve"> que hubiera tomado esa opción de no querer participar en un duelo donde ellos mismos hayan venido de tan lejos nomas para al fin rendirse sin participar.”</w:t>
      </w:r>
    </w:p>
    <w:p w14:paraId="1463ADB8"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Don José me miro y saco otro cigarrillo y lo prendió y lo fumo bien tranquilamente. Soplo el humo blanco por su nariz como que si fuera un toro enojado y después de esa sola fumada apago su cigarrillo.</w:t>
      </w:r>
    </w:p>
    <w:p w14:paraId="4F0C17D3" w14:textId="385A8BBB"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“Otra regla del torneo era que no iba haber una cuenta durante el duelo. Los pistoleros se iban a ver frente a frente de una distancia de veinte metros. Esa distancia era exacta porque mis trabajadores ya la habían marcado con dos líneas blancas en la tierra de a veinte metros de separación. Ellos se deberían acomodar y cuando se moviera uno, el otro debería de responder lo </w:t>
      </w:r>
      <w:r w:rsidR="007E291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rápido posible para balear a su rival. El duelo se terminaría cuando uno de los participantes callera a la tierra. Si acaso estuviera herido se le brindaría ayuda lo </w:t>
      </w:r>
      <w:r w:rsidR="007E291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pronto posible para tratar de salvarle la vida. Esto sería posible porque teníamos un </w:t>
      </w:r>
      <w:r w:rsidR="007E2913" w:rsidRPr="003D7C8A">
        <w:rPr>
          <w:rFonts w:ascii="Times New Roman" w:eastAsia="Times New Roman" w:hAnsi="Times New Roman" w:cs="Times New Roman"/>
          <w:color w:val="00000A"/>
        </w:rPr>
        <w:t>médico</w:t>
      </w:r>
      <w:r w:rsidRPr="003D7C8A">
        <w:rPr>
          <w:rFonts w:ascii="Times New Roman" w:eastAsia="Times New Roman" w:hAnsi="Times New Roman" w:cs="Times New Roman"/>
          <w:color w:val="00000A"/>
        </w:rPr>
        <w:t xml:space="preserve"> que yo había invitado al torneo para tal caso o casos. Si la herida fuera mortal también tenía cuatro panteoneros listos para llevar el cadáver para sepultarlo lo </w:t>
      </w:r>
      <w:r w:rsidR="00BC313D"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pronto posible. </w:t>
      </w:r>
    </w:p>
    <w:p w14:paraId="1DFAEB65" w14:textId="0551346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Los panteoneros tenían una mula amarrada a </w:t>
      </w:r>
      <w:r w:rsidR="007E2913" w:rsidRPr="003D7C8A">
        <w:rPr>
          <w:rFonts w:ascii="Times New Roman" w:eastAsia="Times New Roman" w:hAnsi="Times New Roman" w:cs="Times New Roman"/>
          <w:color w:val="00000A"/>
        </w:rPr>
        <w:t>carretón</w:t>
      </w:r>
      <w:r w:rsidRPr="003D7C8A">
        <w:rPr>
          <w:rFonts w:ascii="Times New Roman" w:eastAsia="Times New Roman" w:hAnsi="Times New Roman" w:cs="Times New Roman"/>
          <w:color w:val="00000A"/>
        </w:rPr>
        <w:t xml:space="preserve"> lista para subir el cuerpo y llevárselo a una de varias tumbas que ya estaban escarbadas al fondo del cerro donde se terminaba el llano. Los panteoneros miraban a los pistoleros como zopilotes volando en círculos en el cielo arriba. No decían </w:t>
      </w:r>
      <w:r w:rsidR="00BC313D" w:rsidRPr="003D7C8A">
        <w:rPr>
          <w:rFonts w:ascii="Times New Roman" w:eastAsia="Times New Roman" w:hAnsi="Times New Roman" w:cs="Times New Roman"/>
          <w:color w:val="00000A"/>
        </w:rPr>
        <w:t>nada,</w:t>
      </w:r>
      <w:r w:rsidRPr="003D7C8A">
        <w:rPr>
          <w:rFonts w:ascii="Times New Roman" w:eastAsia="Times New Roman" w:hAnsi="Times New Roman" w:cs="Times New Roman"/>
          <w:color w:val="00000A"/>
        </w:rPr>
        <w:t xml:space="preserve"> pero de </w:t>
      </w:r>
      <w:r w:rsidR="007E2913"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en cuando le apuntaban a uno u otro de los participantes y se murmuraban como diciendo que tal persona no debería de estar vivo por </w:t>
      </w:r>
      <w:r w:rsidR="007E291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dos o tres días a lo máximo, antes de que ya lo </w:t>
      </w:r>
      <w:r w:rsidR="00CF1F6B" w:rsidRPr="003D7C8A">
        <w:rPr>
          <w:rFonts w:ascii="Times New Roman" w:eastAsia="Times New Roman" w:hAnsi="Times New Roman" w:cs="Times New Roman"/>
          <w:color w:val="00000A"/>
        </w:rPr>
        <w:t>haya</w:t>
      </w:r>
      <w:r w:rsidRPr="003D7C8A">
        <w:rPr>
          <w:rFonts w:ascii="Times New Roman" w:eastAsia="Times New Roman" w:hAnsi="Times New Roman" w:cs="Times New Roman"/>
          <w:color w:val="00000A"/>
        </w:rPr>
        <w:t xml:space="preserve"> ver sepultado.”</w:t>
      </w:r>
    </w:p>
    <w:p w14:paraId="3E255131" w14:textId="1D85D31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“Y cuando fue el primer duelo? </w:t>
      </w:r>
      <w:r w:rsidR="00C9107A" w:rsidRPr="003D7C8A">
        <w:rPr>
          <w:rFonts w:ascii="Times New Roman" w:eastAsia="Times New Roman" w:hAnsi="Times New Roman" w:cs="Times New Roman"/>
          <w:color w:val="00000A"/>
        </w:rPr>
        <w:t xml:space="preserve">¿Quién fue el primer </w:t>
      </w:r>
      <w:proofErr w:type="spellStart"/>
      <w:r w:rsidR="00C9107A" w:rsidRPr="003D7C8A">
        <w:rPr>
          <w:rFonts w:ascii="Times New Roman" w:eastAsia="Times New Roman" w:hAnsi="Times New Roman" w:cs="Times New Roman"/>
          <w:color w:val="00000A"/>
        </w:rPr>
        <w:t>victor</w:t>
      </w:r>
      <w:proofErr w:type="spellEnd"/>
      <w:r w:rsidR="00C9107A"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w:t>
      </w:r>
    </w:p>
    <w:p w14:paraId="38A893ED" w14:textId="352F928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B17E6B" w:rsidRPr="003D7C8A">
        <w:rPr>
          <w:rFonts w:ascii="Times New Roman" w:eastAsia="Times New Roman" w:hAnsi="Times New Roman" w:cs="Times New Roman"/>
          <w:color w:val="00000A"/>
        </w:rPr>
        <w:t>Mientras que yo les daba las instrucciones a los participantes un joven de algunos veinte años, que estaba obviamente borracho, se puso de pie y me grito, ‘Oiga, ¡ya basta con la plática!</w:t>
      </w:r>
      <w:r w:rsidRPr="003D7C8A">
        <w:rPr>
          <w:rFonts w:ascii="Times New Roman" w:eastAsia="Times New Roman" w:hAnsi="Times New Roman" w:cs="Times New Roman"/>
          <w:color w:val="00000A"/>
        </w:rPr>
        <w:t xml:space="preserve"> Quiero ver las pistolas que me voy a ganar en el torneo. Quiero ver el gran premio de tales pistolas de oro. No he venido desde Argentina a escuchar una </w:t>
      </w:r>
      <w:r w:rsidR="007E2913" w:rsidRPr="003D7C8A">
        <w:rPr>
          <w:rFonts w:ascii="Times New Roman" w:eastAsia="Times New Roman" w:hAnsi="Times New Roman" w:cs="Times New Roman"/>
          <w:color w:val="00000A"/>
        </w:rPr>
        <w:t>plática</w:t>
      </w:r>
      <w:r w:rsidRPr="003D7C8A">
        <w:rPr>
          <w:rFonts w:ascii="Times New Roman" w:eastAsia="Times New Roman" w:hAnsi="Times New Roman" w:cs="Times New Roman"/>
          <w:color w:val="00000A"/>
        </w:rPr>
        <w:t xml:space="preserve"> de lo que puede suceder. Yo voy a ganar este torneo y, es </w:t>
      </w:r>
      <w:r w:rsidR="007E291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quiero participar en el primer duelo del torneo. Para antes de que baje el sol este día, alguien de aquí </w:t>
      </w:r>
      <w:r w:rsidR="00305E4A" w:rsidRPr="003D7C8A">
        <w:rPr>
          <w:rFonts w:ascii="Times New Roman" w:eastAsia="Times New Roman" w:hAnsi="Times New Roman" w:cs="Times New Roman"/>
          <w:color w:val="00000A"/>
        </w:rPr>
        <w:t>va a</w:t>
      </w:r>
      <w:r w:rsidRPr="003D7C8A">
        <w:rPr>
          <w:rFonts w:ascii="Times New Roman" w:eastAsia="Times New Roman" w:hAnsi="Times New Roman" w:cs="Times New Roman"/>
          <w:color w:val="00000A"/>
        </w:rPr>
        <w:t xml:space="preserve"> ser sepultado en una de las tumbas a la orilla del llano. Yo quiero ser el que lo mande a sembrar ahí.’ Cuando el joven dijo eso todos que estaban presente se quedaron callados.”</w:t>
      </w:r>
    </w:p>
    <w:p w14:paraId="363FBDBF"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“Entonces sería un buen pistolero. Llego con mucha confianza y parecía que de veras estaba listo para participar.”</w:t>
      </w:r>
    </w:p>
    <w:p w14:paraId="465F0946" w14:textId="100A894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“Bueno, yo no tenía planes de </w:t>
      </w:r>
      <w:r w:rsidR="00B412B3"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la competencia hasta el próximo día en la </w:t>
      </w:r>
      <w:r w:rsidR="00B412B3" w:rsidRPr="003D7C8A">
        <w:rPr>
          <w:rFonts w:ascii="Times New Roman" w:eastAsia="Times New Roman" w:hAnsi="Times New Roman" w:cs="Times New Roman"/>
          <w:color w:val="00000A"/>
        </w:rPr>
        <w:t>mañana,</w:t>
      </w:r>
      <w:r w:rsidRPr="003D7C8A">
        <w:rPr>
          <w:rFonts w:ascii="Times New Roman" w:eastAsia="Times New Roman" w:hAnsi="Times New Roman" w:cs="Times New Roman"/>
          <w:color w:val="00000A"/>
        </w:rPr>
        <w:t xml:space="preserve"> pero el joven insistía en tener un duelo lo </w:t>
      </w:r>
      <w:r w:rsidR="00B412B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rápido posible. Para calmar los nervios de todos presentes saque una caja de madera donde tenía las pistolas y se las enseñe a todos los que estaban en el salón. Cuando el joven de Argentina miro las pistolas de oro se </w:t>
      </w:r>
      <w:r w:rsidR="00B412B3" w:rsidRPr="003D7C8A">
        <w:rPr>
          <w:rFonts w:ascii="Times New Roman" w:eastAsia="Times New Roman" w:hAnsi="Times New Roman" w:cs="Times New Roman"/>
          <w:color w:val="00000A"/>
        </w:rPr>
        <w:t>alteró</w:t>
      </w:r>
      <w:r w:rsidRPr="003D7C8A">
        <w:rPr>
          <w:rFonts w:ascii="Times New Roman" w:eastAsia="Times New Roman" w:hAnsi="Times New Roman" w:cs="Times New Roman"/>
          <w:color w:val="00000A"/>
        </w:rPr>
        <w:t xml:space="preserve"> todavía </w:t>
      </w:r>
      <w:r w:rsidR="00B412B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y me pidió que tuviera el primer duelo lo </w:t>
      </w:r>
      <w:r w:rsidR="00B412B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pronto posible porque él ya no podía esperar </w:t>
      </w:r>
      <w:r w:rsidR="00B412B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para ganarse su premio. Le conteste que no estábamos listos para </w:t>
      </w:r>
      <w:r w:rsidR="00A30A34"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pero se volt</w:t>
      </w:r>
      <w:r w:rsidR="00D430A3" w:rsidRPr="003D7C8A">
        <w:rPr>
          <w:rFonts w:ascii="Times New Roman" w:eastAsia="Times New Roman" w:hAnsi="Times New Roman" w:cs="Times New Roman"/>
          <w:color w:val="00000A"/>
        </w:rPr>
        <w:t>io</w:t>
      </w:r>
      <w:r w:rsidRPr="003D7C8A">
        <w:rPr>
          <w:rFonts w:ascii="Times New Roman" w:eastAsia="Times New Roman" w:hAnsi="Times New Roman" w:cs="Times New Roman"/>
          <w:color w:val="00000A"/>
        </w:rPr>
        <w:t xml:space="preserve"> y miro a los otros participantes y les grito, ‘</w:t>
      </w:r>
      <w:r w:rsidR="00B412B3" w:rsidRPr="003D7C8A">
        <w:rPr>
          <w:rFonts w:ascii="Times New Roman" w:eastAsia="Times New Roman" w:hAnsi="Times New Roman" w:cs="Times New Roman"/>
          <w:color w:val="00000A"/>
        </w:rPr>
        <w:t>Anímese</w:t>
      </w:r>
      <w:r w:rsidRPr="003D7C8A">
        <w:rPr>
          <w:rFonts w:ascii="Times New Roman" w:eastAsia="Times New Roman" w:hAnsi="Times New Roman" w:cs="Times New Roman"/>
          <w:color w:val="00000A"/>
        </w:rPr>
        <w:t xml:space="preserve"> alguien a pelear conmigo. Les prometo matarlos rápido para que no sufran. He sido pistolero toda mi vida y he matado </w:t>
      </w:r>
      <w:r w:rsidR="00A30A3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cincuenta hombres en Argentina. Se </w:t>
      </w:r>
      <w:r w:rsidR="00A30A34"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matar a alguien tan rápido que no sufren.’ Yo le quise decir que se iba tener que esperar hasta el día </w:t>
      </w:r>
      <w:r w:rsidR="00A30A34" w:rsidRPr="003D7C8A">
        <w:rPr>
          <w:rFonts w:ascii="Times New Roman" w:eastAsia="Times New Roman" w:hAnsi="Times New Roman" w:cs="Times New Roman"/>
          <w:color w:val="00000A"/>
        </w:rPr>
        <w:t>siguiente,</w:t>
      </w:r>
      <w:r w:rsidRPr="003D7C8A">
        <w:rPr>
          <w:rFonts w:ascii="Times New Roman" w:eastAsia="Times New Roman" w:hAnsi="Times New Roman" w:cs="Times New Roman"/>
          <w:color w:val="00000A"/>
        </w:rPr>
        <w:t xml:space="preserve"> pero siguió insistiendo que </w:t>
      </w:r>
      <w:r w:rsidR="00A30A34"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quería </w:t>
      </w:r>
      <w:r w:rsidR="00A30A34"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ese mismo día. </w:t>
      </w:r>
    </w:p>
    <w:p w14:paraId="46F3A7CF" w14:textId="3E7240E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Después de unos minutos de tratar de calmar al joven y no llegar a </w:t>
      </w:r>
      <w:r w:rsidR="00A30A34" w:rsidRPr="003D7C8A">
        <w:rPr>
          <w:rFonts w:ascii="Times New Roman" w:eastAsia="Times New Roman" w:hAnsi="Times New Roman" w:cs="Times New Roman"/>
          <w:color w:val="00000A"/>
        </w:rPr>
        <w:t>ningún</w:t>
      </w:r>
      <w:r w:rsidRPr="003D7C8A">
        <w:rPr>
          <w:rFonts w:ascii="Times New Roman" w:eastAsia="Times New Roman" w:hAnsi="Times New Roman" w:cs="Times New Roman"/>
          <w:color w:val="00000A"/>
        </w:rPr>
        <w:t xml:space="preserve"> acuerdo con él, se </w:t>
      </w:r>
      <w:r w:rsidR="00A30A34" w:rsidRPr="003D7C8A">
        <w:rPr>
          <w:rFonts w:ascii="Times New Roman" w:eastAsia="Times New Roman" w:hAnsi="Times New Roman" w:cs="Times New Roman"/>
          <w:color w:val="00000A"/>
        </w:rPr>
        <w:t>enojó</w:t>
      </w:r>
      <w:r w:rsidRPr="003D7C8A">
        <w:rPr>
          <w:rFonts w:ascii="Times New Roman" w:eastAsia="Times New Roman" w:hAnsi="Times New Roman" w:cs="Times New Roman"/>
          <w:color w:val="00000A"/>
        </w:rPr>
        <w:t xml:space="preserve"> y me dio un chingazo en la cara con su </w:t>
      </w:r>
      <w:r w:rsidR="00A30A34" w:rsidRPr="003D7C8A">
        <w:rPr>
          <w:rFonts w:ascii="Times New Roman" w:eastAsia="Times New Roman" w:hAnsi="Times New Roman" w:cs="Times New Roman"/>
          <w:color w:val="00000A"/>
        </w:rPr>
        <w:t>puño</w:t>
      </w:r>
      <w:r w:rsidRPr="003D7C8A">
        <w:rPr>
          <w:rFonts w:ascii="Times New Roman" w:eastAsia="Times New Roman" w:hAnsi="Times New Roman" w:cs="Times New Roman"/>
          <w:color w:val="00000A"/>
        </w:rPr>
        <w:t xml:space="preserve">. Me caí y cuando me </w:t>
      </w:r>
      <w:r w:rsidR="00305E4A" w:rsidRPr="003D7C8A">
        <w:rPr>
          <w:rFonts w:ascii="Times New Roman" w:eastAsia="Times New Roman" w:hAnsi="Times New Roman" w:cs="Times New Roman"/>
          <w:color w:val="00000A"/>
        </w:rPr>
        <w:t>levanté</w:t>
      </w:r>
      <w:r w:rsidRPr="003D7C8A">
        <w:rPr>
          <w:rFonts w:ascii="Times New Roman" w:eastAsia="Times New Roman" w:hAnsi="Times New Roman" w:cs="Times New Roman"/>
          <w:color w:val="00000A"/>
        </w:rPr>
        <w:t xml:space="preserve"> él ya había sacado su pistola y me dijo que quería un duelo </w:t>
      </w:r>
      <w:r w:rsidR="0083160F" w:rsidRPr="003D7C8A">
        <w:rPr>
          <w:rFonts w:ascii="Times New Roman" w:eastAsia="Times New Roman" w:hAnsi="Times New Roman" w:cs="Times New Roman"/>
          <w:color w:val="00000A"/>
        </w:rPr>
        <w:t>conmigo</w:t>
      </w:r>
      <w:r w:rsidRPr="003D7C8A">
        <w:rPr>
          <w:rFonts w:ascii="Times New Roman" w:eastAsia="Times New Roman" w:hAnsi="Times New Roman" w:cs="Times New Roman"/>
          <w:color w:val="00000A"/>
        </w:rPr>
        <w:t xml:space="preserve">. Le iba decir que </w:t>
      </w:r>
      <w:r w:rsidRPr="003D7C8A">
        <w:rPr>
          <w:rFonts w:ascii="Times New Roman" w:eastAsia="Times New Roman" w:hAnsi="Times New Roman" w:cs="Times New Roman"/>
          <w:color w:val="00000A"/>
        </w:rPr>
        <w:lastRenderedPageBreak/>
        <w:t xml:space="preserve">me esperara para traer mi pistola cuando el señor Tiburcio Cienfuegos intervino y dijo que él le daría el duelo que buscaba. Solamente le pidió al joven que me dejara en paz y que lo esperara en el centro del llano donde ya estaba marcada la distancia de veinte metros. Cuando yo quise hablar para decir que yo me podía defender y que no necesitaba la ayuda de nadie, Tiburcio me aseguro </w:t>
      </w:r>
      <w:r w:rsidR="00305E4A"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todo estaba bien. El </w:t>
      </w:r>
      <w:r w:rsidR="00A30A34" w:rsidRPr="003D7C8A">
        <w:rPr>
          <w:rFonts w:ascii="Times New Roman" w:eastAsia="Times New Roman" w:hAnsi="Times New Roman" w:cs="Times New Roman"/>
          <w:color w:val="00000A"/>
        </w:rPr>
        <w:t>argentino</w:t>
      </w:r>
      <w:r w:rsidRPr="003D7C8A">
        <w:rPr>
          <w:rFonts w:ascii="Times New Roman" w:eastAsia="Times New Roman" w:hAnsi="Times New Roman" w:cs="Times New Roman"/>
          <w:color w:val="00000A"/>
        </w:rPr>
        <w:t xml:space="preserve"> dijo que sería una </w:t>
      </w:r>
      <w:r w:rsidR="00A30A34" w:rsidRPr="003D7C8A">
        <w:rPr>
          <w:rFonts w:ascii="Times New Roman" w:eastAsia="Times New Roman" w:hAnsi="Times New Roman" w:cs="Times New Roman"/>
          <w:color w:val="00000A"/>
        </w:rPr>
        <w:t>lástima</w:t>
      </w:r>
      <w:r w:rsidRPr="003D7C8A">
        <w:rPr>
          <w:rFonts w:ascii="Times New Roman" w:eastAsia="Times New Roman" w:hAnsi="Times New Roman" w:cs="Times New Roman"/>
          <w:color w:val="00000A"/>
        </w:rPr>
        <w:t xml:space="preserve"> tener que matar a un viejito primero pero que no le importaba mucho porque ya había matado a muchos ‘viejitos metiches’ allá en su tierra de </w:t>
      </w:r>
      <w:r w:rsidR="001008E7" w:rsidRPr="003D7C8A">
        <w:rPr>
          <w:rFonts w:ascii="Times New Roman" w:eastAsia="Times New Roman" w:hAnsi="Times New Roman" w:cs="Times New Roman"/>
          <w:color w:val="00000A"/>
        </w:rPr>
        <w:t>A</w:t>
      </w:r>
      <w:r w:rsidRPr="003D7C8A">
        <w:rPr>
          <w:rFonts w:ascii="Times New Roman" w:eastAsia="Times New Roman" w:hAnsi="Times New Roman" w:cs="Times New Roman"/>
          <w:color w:val="00000A"/>
        </w:rPr>
        <w:t>rgentina.</w:t>
      </w:r>
    </w:p>
    <w:p w14:paraId="0C7980D3" w14:textId="0E7302E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los dejo pelear? </w:t>
      </w:r>
      <w:r w:rsidR="0083160F" w:rsidRPr="003D7C8A">
        <w:rPr>
          <w:rFonts w:ascii="Times New Roman" w:eastAsia="Times New Roman" w:hAnsi="Times New Roman" w:cs="Times New Roman"/>
          <w:color w:val="00000A"/>
        </w:rPr>
        <w:t>¿Quién gano?</w:t>
      </w:r>
      <w:r w:rsidRPr="003D7C8A">
        <w:rPr>
          <w:rFonts w:ascii="Times New Roman" w:eastAsia="Times New Roman" w:hAnsi="Times New Roman" w:cs="Times New Roman"/>
          <w:color w:val="00000A"/>
        </w:rPr>
        <w:t>”</w:t>
      </w:r>
    </w:p>
    <w:p w14:paraId="2C4FE337" w14:textId="3DF2CBF2"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“Pues, una hora después del incidente nos reunimos en el centro del llano para ver el primer duelo de la competencia. Todos los invitados y sus amigos o guardaespaldas estuvieron ahí para ver como planear su propia estrategia cuando llegara su turno en el torneo. El joven de Argentina llego primero al lugar y estuvo practicando con su pistola. La sacaba y apuntaba rápidamente como que si la iba disparar. Repitió este ritual varias veces y cuando no llegaba Tiburcio le </w:t>
      </w:r>
      <w:r w:rsidR="00A30A34"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gritar que se moviera rápido porque ya era tiempo para el duelo. ‘Donde </w:t>
      </w:r>
      <w:r w:rsidR="00A30A34" w:rsidRPr="003D7C8A">
        <w:rPr>
          <w:rFonts w:ascii="Times New Roman" w:eastAsia="Times New Roman" w:hAnsi="Times New Roman" w:cs="Times New Roman"/>
          <w:color w:val="00000A"/>
        </w:rPr>
        <w:t>está</w:t>
      </w:r>
      <w:r w:rsidRPr="003D7C8A">
        <w:rPr>
          <w:rFonts w:ascii="Times New Roman" w:eastAsia="Times New Roman" w:hAnsi="Times New Roman" w:cs="Times New Roman"/>
          <w:color w:val="00000A"/>
        </w:rPr>
        <w:t xml:space="preserve"> el difunto? </w:t>
      </w:r>
      <w:r w:rsidR="00A30A34" w:rsidRPr="003D7C8A">
        <w:rPr>
          <w:rFonts w:ascii="Times New Roman" w:eastAsia="Times New Roman" w:hAnsi="Times New Roman" w:cs="Times New Roman"/>
          <w:color w:val="00000A"/>
        </w:rPr>
        <w:t>¿Dónde está mi primera víctima del torneo?</w:t>
      </w:r>
      <w:r w:rsidRPr="003D7C8A">
        <w:rPr>
          <w:rFonts w:ascii="Times New Roman" w:eastAsia="Times New Roman" w:hAnsi="Times New Roman" w:cs="Times New Roman"/>
          <w:color w:val="00000A"/>
        </w:rPr>
        <w:t xml:space="preserve"> Creo que el viejito se </w:t>
      </w:r>
      <w:r w:rsidR="00A30A34" w:rsidRPr="003D7C8A">
        <w:rPr>
          <w:rFonts w:ascii="Times New Roman" w:eastAsia="Times New Roman" w:hAnsi="Times New Roman" w:cs="Times New Roman"/>
          <w:color w:val="00000A"/>
        </w:rPr>
        <w:t>arrepintió</w:t>
      </w:r>
      <w:r w:rsidRPr="003D7C8A">
        <w:rPr>
          <w:rFonts w:ascii="Times New Roman" w:eastAsia="Times New Roman" w:hAnsi="Times New Roman" w:cs="Times New Roman"/>
          <w:color w:val="00000A"/>
        </w:rPr>
        <w:t xml:space="preserve">. </w:t>
      </w:r>
      <w:r w:rsidR="0083160F" w:rsidRPr="003D7C8A">
        <w:rPr>
          <w:rFonts w:ascii="Times New Roman" w:eastAsia="Times New Roman" w:hAnsi="Times New Roman" w:cs="Times New Roman"/>
          <w:color w:val="00000A"/>
        </w:rPr>
        <w:t>¡Díganle que venga a dejar sus armas en el suelo y prometo no matarlo!</w:t>
      </w:r>
      <w:r w:rsidRPr="003D7C8A">
        <w:rPr>
          <w:rFonts w:ascii="Times New Roman" w:eastAsia="Times New Roman" w:hAnsi="Times New Roman" w:cs="Times New Roman"/>
          <w:color w:val="00000A"/>
        </w:rPr>
        <w:t xml:space="preserve">’ Pero no sabía que el Señor Cienfuegos ya estaba listo para el duelo. Llego caminando lentamente y se </w:t>
      </w:r>
      <w:r w:rsidR="00872FD1"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en su puesto. Tenía dos pistolas y miro al joven y le pregunto, ‘Oyes, muchacho, </w:t>
      </w:r>
      <w:r w:rsidR="00872FD1" w:rsidRPr="003D7C8A">
        <w:rPr>
          <w:rFonts w:ascii="Times New Roman" w:eastAsia="Times New Roman" w:hAnsi="Times New Roman" w:cs="Times New Roman"/>
          <w:color w:val="00000A"/>
        </w:rPr>
        <w:t>por qué</w:t>
      </w:r>
      <w:r w:rsidRPr="003D7C8A">
        <w:rPr>
          <w:rFonts w:ascii="Times New Roman" w:eastAsia="Times New Roman" w:hAnsi="Times New Roman" w:cs="Times New Roman"/>
          <w:color w:val="00000A"/>
        </w:rPr>
        <w:t xml:space="preserve"> crees que eres un gran pistolero. </w:t>
      </w:r>
      <w:r w:rsidR="00872FD1" w:rsidRPr="003D7C8A">
        <w:rPr>
          <w:rFonts w:ascii="Times New Roman" w:eastAsia="Times New Roman" w:hAnsi="Times New Roman" w:cs="Times New Roman"/>
          <w:color w:val="00000A"/>
        </w:rPr>
        <w:t>¿Cuál es tu secreto?</w:t>
      </w:r>
      <w:r w:rsidRPr="003D7C8A">
        <w:rPr>
          <w:rFonts w:ascii="Times New Roman" w:eastAsia="Times New Roman" w:hAnsi="Times New Roman" w:cs="Times New Roman"/>
          <w:color w:val="00000A"/>
        </w:rPr>
        <w:t xml:space="preserve">’ </w:t>
      </w:r>
    </w:p>
    <w:p w14:paraId="0FCC702D" w14:textId="239E42A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joven lo miro con una mirada incrédula y le contesto, ‘No lo puedo creer. Aquí </w:t>
      </w:r>
      <w:r w:rsidR="00872FD1" w:rsidRPr="003D7C8A">
        <w:rPr>
          <w:rFonts w:ascii="Times New Roman" w:eastAsia="Times New Roman" w:hAnsi="Times New Roman" w:cs="Times New Roman"/>
          <w:color w:val="00000A"/>
        </w:rPr>
        <w:t>está</w:t>
      </w:r>
      <w:r w:rsidRPr="003D7C8A">
        <w:rPr>
          <w:rFonts w:ascii="Times New Roman" w:eastAsia="Times New Roman" w:hAnsi="Times New Roman" w:cs="Times New Roman"/>
          <w:color w:val="00000A"/>
        </w:rPr>
        <w:t xml:space="preserve"> al punto de morir y me pregunta </w:t>
      </w:r>
      <w:r w:rsidR="00872FD1" w:rsidRPr="003D7C8A">
        <w:rPr>
          <w:rFonts w:ascii="Times New Roman" w:eastAsia="Times New Roman" w:hAnsi="Times New Roman" w:cs="Times New Roman"/>
          <w:color w:val="00000A"/>
        </w:rPr>
        <w:t>cuál</w:t>
      </w:r>
      <w:r w:rsidRPr="003D7C8A">
        <w:rPr>
          <w:rFonts w:ascii="Times New Roman" w:eastAsia="Times New Roman" w:hAnsi="Times New Roman" w:cs="Times New Roman"/>
          <w:color w:val="00000A"/>
        </w:rPr>
        <w:t xml:space="preserve"> es mi secreto que me ha hecho un gran pistolero. Bueno antes de que lo mate le voy a decir mi secreto. Yo tengo una vista bien precisa. Yo veo todo con bastante claridad. Y donde pongo el ojo, pongo la bala. Así es que la repuesta es que mi vista es mi mejor calificación.’ Tiburcio le respondió con mover su cabeza como </w:t>
      </w:r>
      <w:r w:rsidR="00CF7553" w:rsidRPr="003D7C8A">
        <w:rPr>
          <w:rFonts w:ascii="Times New Roman" w:eastAsia="Times New Roman" w:hAnsi="Times New Roman" w:cs="Times New Roman"/>
          <w:color w:val="00000A"/>
        </w:rPr>
        <w:t>diciéndole</w:t>
      </w:r>
      <w:r w:rsidRPr="003D7C8A">
        <w:rPr>
          <w:rFonts w:ascii="Times New Roman" w:eastAsia="Times New Roman" w:hAnsi="Times New Roman" w:cs="Times New Roman"/>
          <w:color w:val="00000A"/>
        </w:rPr>
        <w:t xml:space="preserve"> que entendía su repuesta muy bien y para darle entender </w:t>
      </w:r>
      <w:r w:rsidRPr="003D7C8A">
        <w:rPr>
          <w:rFonts w:ascii="Times New Roman" w:eastAsia="Times New Roman" w:hAnsi="Times New Roman" w:cs="Times New Roman"/>
          <w:color w:val="00000A"/>
        </w:rPr>
        <w:lastRenderedPageBreak/>
        <w:t xml:space="preserve">que era buen repuesta. El </w:t>
      </w:r>
      <w:r w:rsidR="00CF7553" w:rsidRPr="003D7C8A">
        <w:rPr>
          <w:rFonts w:ascii="Times New Roman" w:eastAsia="Times New Roman" w:hAnsi="Times New Roman" w:cs="Times New Roman"/>
          <w:color w:val="00000A"/>
        </w:rPr>
        <w:t>argentino</w:t>
      </w:r>
      <w:r w:rsidRPr="003D7C8A">
        <w:rPr>
          <w:rFonts w:ascii="Times New Roman" w:eastAsia="Times New Roman" w:hAnsi="Times New Roman" w:cs="Times New Roman"/>
          <w:color w:val="00000A"/>
        </w:rPr>
        <w:t xml:space="preserve"> sonrió y ambos se </w:t>
      </w:r>
      <w:r w:rsidR="00CF7553"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listos. El mundo se </w:t>
      </w:r>
      <w:r w:rsidR="00CF7553"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totalmente silencio mientras ambos se miraban uno al otro para ver quien hacía el primer movimiento. El joven movía sus dedos lentamente cerca de su </w:t>
      </w:r>
      <w:r w:rsidR="0083160F" w:rsidRPr="003D7C8A">
        <w:rPr>
          <w:rFonts w:ascii="Times New Roman" w:eastAsia="Times New Roman" w:hAnsi="Times New Roman" w:cs="Times New Roman"/>
          <w:color w:val="00000A"/>
        </w:rPr>
        <w:t>arma,</w:t>
      </w:r>
      <w:r w:rsidRPr="003D7C8A">
        <w:rPr>
          <w:rFonts w:ascii="Times New Roman" w:eastAsia="Times New Roman" w:hAnsi="Times New Roman" w:cs="Times New Roman"/>
          <w:color w:val="00000A"/>
        </w:rPr>
        <w:t xml:space="preserve"> pero no sacaba la pistola. Tiburcio Cienfuegos parecía estar hipnotizado y totalmente concentrado en el joven. Cuando el joven al fin hizo un movimiento de sacar su arma Tiburcio saco sus dos pistolas al mismo tiempo y disparo pegándole al joven en su rostro y mandando sus sesos volando atrás de su cabeza en un instante de un segundo. </w:t>
      </w:r>
    </w:p>
    <w:p w14:paraId="30F834DB" w14:textId="780D92B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w:t>
      </w:r>
      <w:r w:rsidR="00703A7B" w:rsidRPr="003D7C8A">
        <w:rPr>
          <w:rFonts w:ascii="Times New Roman" w:eastAsia="Times New Roman" w:hAnsi="Times New Roman" w:cs="Times New Roman"/>
          <w:color w:val="00000A"/>
        </w:rPr>
        <w:t>a</w:t>
      </w:r>
      <w:r w:rsidRPr="003D7C8A">
        <w:rPr>
          <w:rFonts w:ascii="Times New Roman" w:eastAsia="Times New Roman" w:hAnsi="Times New Roman" w:cs="Times New Roman"/>
          <w:color w:val="00000A"/>
        </w:rPr>
        <w:t xml:space="preserve">rgentino no </w:t>
      </w:r>
      <w:r w:rsidR="0083160F" w:rsidRPr="003D7C8A">
        <w:rPr>
          <w:rFonts w:ascii="Times New Roman" w:eastAsia="Times New Roman" w:hAnsi="Times New Roman" w:cs="Times New Roman"/>
          <w:color w:val="00000A"/>
        </w:rPr>
        <w:t>sufrió,</w:t>
      </w:r>
      <w:r w:rsidRPr="003D7C8A">
        <w:rPr>
          <w:rFonts w:ascii="Times New Roman" w:eastAsia="Times New Roman" w:hAnsi="Times New Roman" w:cs="Times New Roman"/>
          <w:color w:val="00000A"/>
        </w:rPr>
        <w:t xml:space="preserve"> así como él había prometido no dejar a su oponente sufrir. Callo en su espalda y cuando el primer panteonero llego a donde el joven estaba muerto grito, ‘A la chingada, le pego solamente en sus ojos. Le </w:t>
      </w:r>
      <w:r w:rsidR="00CF7553" w:rsidRPr="003D7C8A">
        <w:rPr>
          <w:rFonts w:ascii="Times New Roman" w:eastAsia="Times New Roman" w:hAnsi="Times New Roman" w:cs="Times New Roman"/>
          <w:color w:val="00000A"/>
        </w:rPr>
        <w:t>perforó</w:t>
      </w:r>
      <w:r w:rsidRPr="003D7C8A">
        <w:rPr>
          <w:rFonts w:ascii="Times New Roman" w:eastAsia="Times New Roman" w:hAnsi="Times New Roman" w:cs="Times New Roman"/>
          <w:color w:val="00000A"/>
        </w:rPr>
        <w:t xml:space="preserve"> la cabeza por los ojos.’ El Señor Cienfuegos guardo sus pistolas y se </w:t>
      </w:r>
      <w:r w:rsidR="00CF7553" w:rsidRPr="003D7C8A">
        <w:rPr>
          <w:rFonts w:ascii="Times New Roman" w:eastAsia="Times New Roman" w:hAnsi="Times New Roman" w:cs="Times New Roman"/>
          <w:color w:val="00000A"/>
        </w:rPr>
        <w:t>alejó</w:t>
      </w:r>
      <w:r w:rsidRPr="003D7C8A">
        <w:rPr>
          <w:rFonts w:ascii="Times New Roman" w:eastAsia="Times New Roman" w:hAnsi="Times New Roman" w:cs="Times New Roman"/>
          <w:color w:val="00000A"/>
        </w:rPr>
        <w:t xml:space="preserve"> de la escena. Yo fui a ver el cadáver y </w:t>
      </w:r>
      <w:r w:rsidR="0083160F" w:rsidRPr="003D7C8A">
        <w:rPr>
          <w:rFonts w:ascii="Times New Roman" w:eastAsia="Times New Roman" w:hAnsi="Times New Roman" w:cs="Times New Roman"/>
          <w:color w:val="00000A"/>
        </w:rPr>
        <w:t>miré</w:t>
      </w:r>
      <w:r w:rsidRPr="003D7C8A">
        <w:rPr>
          <w:rFonts w:ascii="Times New Roman" w:eastAsia="Times New Roman" w:hAnsi="Times New Roman" w:cs="Times New Roman"/>
          <w:color w:val="00000A"/>
        </w:rPr>
        <w:t xml:space="preserve"> que lo que había dicho el panteonero era verdad. El argentino no tenía ojos porque se los había quitado Tiburcio con sus balas y habían salido sus restos por el agujero atrás de la cabeza.” </w:t>
      </w:r>
    </w:p>
    <w:p w14:paraId="3D108C7A" w14:textId="0482D03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podía creer lo que me acababa de decir Don </w:t>
      </w:r>
      <w:r w:rsidR="003E52F0"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pero si era algo increíble. Me platico de un duelo que había ocurrido hace cincuenta años antes y se </w:t>
      </w:r>
      <w:r w:rsidR="003E52F0" w:rsidRPr="003D7C8A">
        <w:rPr>
          <w:rFonts w:ascii="Times New Roman" w:eastAsia="Times New Roman" w:hAnsi="Times New Roman" w:cs="Times New Roman"/>
          <w:color w:val="00000A"/>
        </w:rPr>
        <w:t>acordaba</w:t>
      </w:r>
      <w:r w:rsidRPr="003D7C8A">
        <w:rPr>
          <w:rFonts w:ascii="Times New Roman" w:eastAsia="Times New Roman" w:hAnsi="Times New Roman" w:cs="Times New Roman"/>
          <w:color w:val="00000A"/>
        </w:rPr>
        <w:t xml:space="preserve"> cada detalle tan preciso. </w:t>
      </w:r>
    </w:p>
    <w:p w14:paraId="3EE9F2C5" w14:textId="72E93FD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 luego qué paso? </w:t>
      </w:r>
      <w:r w:rsidR="0083160F" w:rsidRPr="003D7C8A">
        <w:rPr>
          <w:rFonts w:ascii="Times New Roman" w:eastAsia="Times New Roman" w:hAnsi="Times New Roman" w:cs="Times New Roman"/>
          <w:color w:val="00000A"/>
        </w:rPr>
        <w:t>¿Qué hizo usted?</w:t>
      </w:r>
      <w:r w:rsidRPr="003D7C8A">
        <w:rPr>
          <w:rFonts w:ascii="Times New Roman" w:eastAsia="Times New Roman" w:hAnsi="Times New Roman" w:cs="Times New Roman"/>
          <w:color w:val="00000A"/>
        </w:rPr>
        <w:t xml:space="preserve"> </w:t>
      </w:r>
      <w:r w:rsidR="0083160F" w:rsidRPr="003D7C8A">
        <w:rPr>
          <w:rFonts w:ascii="Times New Roman" w:eastAsia="Times New Roman" w:hAnsi="Times New Roman" w:cs="Times New Roman"/>
          <w:color w:val="00000A"/>
        </w:rPr>
        <w:t>¿Qué hicieron los otros invitados?</w:t>
      </w:r>
      <w:r w:rsidRPr="003D7C8A">
        <w:rPr>
          <w:rFonts w:ascii="Times New Roman" w:eastAsia="Times New Roman" w:hAnsi="Times New Roman" w:cs="Times New Roman"/>
          <w:color w:val="00000A"/>
        </w:rPr>
        <w:t>”</w:t>
      </w:r>
    </w:p>
    <w:p w14:paraId="3013503A" w14:textId="3F45AFB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“Pues lo que paso es que los panteoneros se llevaron el cuerpo del joven y lo sepultaron en el fondo del cerro donde él mismo dijo que iba asegurar que alguien sería sepultado antes de que se pasara la tarde de ese mismo día. Cuando regresaron los panteoneros de sepultar al joven apenas se estaba bajando el sol detrás del cerro. Era una tarde muy bonita y sin decir nada </w:t>
      </w:r>
      <w:r w:rsidR="003E52F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nos </w:t>
      </w:r>
      <w:r w:rsidR="003E52F0" w:rsidRPr="003D7C8A">
        <w:rPr>
          <w:rFonts w:ascii="Times New Roman" w:eastAsia="Times New Roman" w:hAnsi="Times New Roman" w:cs="Times New Roman"/>
          <w:color w:val="00000A"/>
        </w:rPr>
        <w:t>recogimos</w:t>
      </w:r>
      <w:r w:rsidRPr="003D7C8A">
        <w:rPr>
          <w:rFonts w:ascii="Times New Roman" w:eastAsia="Times New Roman" w:hAnsi="Times New Roman" w:cs="Times New Roman"/>
          <w:color w:val="00000A"/>
        </w:rPr>
        <w:t xml:space="preserve"> para descansar para el día siguiente. Todos presentes sabíamos que sería un día </w:t>
      </w:r>
      <w:r w:rsidR="00617197" w:rsidRPr="003D7C8A">
        <w:rPr>
          <w:rFonts w:ascii="Times New Roman" w:eastAsia="Times New Roman" w:hAnsi="Times New Roman" w:cs="Times New Roman"/>
          <w:color w:val="00000A"/>
        </w:rPr>
        <w:t>sangriento,</w:t>
      </w:r>
      <w:r w:rsidRPr="003D7C8A">
        <w:rPr>
          <w:rFonts w:ascii="Times New Roman" w:eastAsia="Times New Roman" w:hAnsi="Times New Roman" w:cs="Times New Roman"/>
          <w:color w:val="00000A"/>
        </w:rPr>
        <w:t xml:space="preserve"> pero así era a lo que estábamos ahí. Estábamos ahí para participar en los duelos, y punto.”</w:t>
      </w:r>
    </w:p>
    <w:p w14:paraId="6FF980AF"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51CA9B94"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4BF6D15"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El Torneo Empieza</w:t>
      </w:r>
    </w:p>
    <w:p w14:paraId="1EC8A32F" w14:textId="397D195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“Temprano en el siguiente día nos reunimos en el llano y después de escribir los nombres de todos los pistoleros presentes, los vaciamos en una de dos canastas que teníamos ahí para esta ocasión. En la segunda canasta dejamos el nombre de Tiburcio Cienfuegos. La razón por hacer esto simplemente fue que Tiburcio ya había avanzado para la siguiente ronda del torneo cuando elimino al joven </w:t>
      </w:r>
      <w:r w:rsidR="007B557E" w:rsidRPr="003D7C8A">
        <w:rPr>
          <w:rFonts w:ascii="Times New Roman" w:eastAsia="Times New Roman" w:hAnsi="Times New Roman" w:cs="Times New Roman"/>
          <w:color w:val="00000A"/>
        </w:rPr>
        <w:t>a</w:t>
      </w:r>
      <w:r w:rsidRPr="003D7C8A">
        <w:rPr>
          <w:rFonts w:ascii="Times New Roman" w:eastAsia="Times New Roman" w:hAnsi="Times New Roman" w:cs="Times New Roman"/>
          <w:color w:val="00000A"/>
        </w:rPr>
        <w:t xml:space="preserve">rgentino. De la primera canasta sacamos los nombres de los primeros participantes del primer duelo del día. Y no lo has de </w:t>
      </w:r>
      <w:r w:rsidR="003E52F0" w:rsidRPr="003D7C8A">
        <w:rPr>
          <w:rFonts w:ascii="Times New Roman" w:eastAsia="Times New Roman" w:hAnsi="Times New Roman" w:cs="Times New Roman"/>
          <w:color w:val="00000A"/>
        </w:rPr>
        <w:t>creer,</w:t>
      </w:r>
      <w:r w:rsidRPr="003D7C8A">
        <w:rPr>
          <w:rFonts w:ascii="Times New Roman" w:eastAsia="Times New Roman" w:hAnsi="Times New Roman" w:cs="Times New Roman"/>
          <w:color w:val="00000A"/>
        </w:rPr>
        <w:t xml:space="preserve"> pero el primer nombre que sacamos de la canasta fue el </w:t>
      </w:r>
      <w:r w:rsidR="003E52F0" w:rsidRPr="003D7C8A">
        <w:rPr>
          <w:rFonts w:ascii="Times New Roman" w:eastAsia="Times New Roman" w:hAnsi="Times New Roman" w:cs="Times New Roman"/>
          <w:color w:val="00000A"/>
        </w:rPr>
        <w:t>mío</w:t>
      </w:r>
      <w:r w:rsidRPr="003D7C8A">
        <w:rPr>
          <w:rFonts w:ascii="Times New Roman" w:eastAsia="Times New Roman" w:hAnsi="Times New Roman" w:cs="Times New Roman"/>
          <w:color w:val="00000A"/>
        </w:rPr>
        <w:t xml:space="preserve">. El segundo nombre que sacamos fue el de la Gitana de Tijuana. La bella rubia me miro y se </w:t>
      </w:r>
      <w:r w:rsidR="003E52F0"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totalmente callada. Después de un tiempo agarro su arma y me dijo, ‘Nos vemos en media hora.’ Y se </w:t>
      </w:r>
      <w:r w:rsidR="003E52F0" w:rsidRPr="003D7C8A">
        <w:rPr>
          <w:rFonts w:ascii="Times New Roman" w:eastAsia="Times New Roman" w:hAnsi="Times New Roman" w:cs="Times New Roman"/>
          <w:color w:val="00000A"/>
        </w:rPr>
        <w:t>alejó</w:t>
      </w:r>
      <w:r w:rsidRPr="003D7C8A">
        <w:rPr>
          <w:rFonts w:ascii="Times New Roman" w:eastAsia="Times New Roman" w:hAnsi="Times New Roman" w:cs="Times New Roman"/>
          <w:color w:val="00000A"/>
        </w:rPr>
        <w:t xml:space="preserve"> rumbo a su cabaña. Yo no dije nada. La </w:t>
      </w:r>
      <w:r w:rsidR="00617197" w:rsidRPr="003D7C8A">
        <w:rPr>
          <w:rFonts w:ascii="Times New Roman" w:eastAsia="Times New Roman" w:hAnsi="Times New Roman" w:cs="Times New Roman"/>
          <w:color w:val="00000A"/>
        </w:rPr>
        <w:t>miré</w:t>
      </w:r>
      <w:r w:rsidRPr="003D7C8A">
        <w:rPr>
          <w:rFonts w:ascii="Times New Roman" w:eastAsia="Times New Roman" w:hAnsi="Times New Roman" w:cs="Times New Roman"/>
          <w:color w:val="00000A"/>
        </w:rPr>
        <w:t xml:space="preserve"> alejarse y luego fui a preparar mi arma. Treinta minutos después me fui al centro del llano donde me estaba esperando la gitana. Tenía una mirada bella y cariñosa y no debería estar en el torneo. Pero ahí estaba – parada a veinte metros de mi con su ropa suelta y sus botas hechas de garra. Se miraba tan fuera de lugar que me daba pena apuntarle mi arma y mucho menos dispararle.”</w:t>
      </w:r>
    </w:p>
    <w:p w14:paraId="122912C6" w14:textId="3EB5D4A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la mataste, </w:t>
      </w:r>
      <w:r w:rsidR="00617197" w:rsidRPr="003D7C8A">
        <w:rPr>
          <w:rFonts w:ascii="Times New Roman" w:eastAsia="Times New Roman" w:hAnsi="Times New Roman" w:cs="Times New Roman"/>
          <w:color w:val="00000A"/>
        </w:rPr>
        <w:t>¿verdad?</w:t>
      </w:r>
      <w:r w:rsidRPr="003D7C8A">
        <w:rPr>
          <w:rFonts w:ascii="Times New Roman" w:eastAsia="Times New Roman" w:hAnsi="Times New Roman" w:cs="Times New Roman"/>
          <w:color w:val="00000A"/>
        </w:rPr>
        <w:t>”</w:t>
      </w:r>
    </w:p>
    <w:p w14:paraId="4CC20175" w14:textId="7661940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“Nos paramos en nuestros puestos y nos enfrentamos uno a otro. La miraba </w:t>
      </w:r>
      <w:r w:rsidR="00617197" w:rsidRPr="003D7C8A">
        <w:rPr>
          <w:rFonts w:ascii="Times New Roman" w:eastAsia="Times New Roman" w:hAnsi="Times New Roman" w:cs="Times New Roman"/>
          <w:color w:val="00000A"/>
        </w:rPr>
        <w:t>nerviosa,</w:t>
      </w:r>
      <w:r w:rsidRPr="003D7C8A">
        <w:rPr>
          <w:rFonts w:ascii="Times New Roman" w:eastAsia="Times New Roman" w:hAnsi="Times New Roman" w:cs="Times New Roman"/>
          <w:color w:val="00000A"/>
        </w:rPr>
        <w:t xml:space="preserve"> pero sabía que su orgullo no la dejaría hacerse </w:t>
      </w:r>
      <w:proofErr w:type="spellStart"/>
      <w:r w:rsidRPr="003D7C8A">
        <w:rPr>
          <w:rFonts w:ascii="Times New Roman" w:eastAsia="Times New Roman" w:hAnsi="Times New Roman" w:cs="Times New Roman"/>
          <w:color w:val="00000A"/>
        </w:rPr>
        <w:t>pa’tras</w:t>
      </w:r>
      <w:proofErr w:type="spellEnd"/>
      <w:r w:rsidRPr="003D7C8A">
        <w:rPr>
          <w:rFonts w:ascii="Times New Roman" w:eastAsia="Times New Roman" w:hAnsi="Times New Roman" w:cs="Times New Roman"/>
          <w:color w:val="00000A"/>
        </w:rPr>
        <w:t xml:space="preserve">. Y todavía así se miraba bien hermosa, con su pañuelo amarrado en su cabeza en estilo tradicional. Usaba una falda larga que llegaba hasta el suelo y aunque ella miraba para todos los lados para agarrar confianza nunca dirigió su mirada a </w:t>
      </w:r>
      <w:r w:rsidR="003E52F0"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Cuando al fin me miro era porque ya estaba lista para el duelo. Todo el movimiento del mundo se </w:t>
      </w:r>
      <w:r w:rsidR="003E52F0"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Solamente existíamos ella y yo. Ni ruido se escuchaba. Estábamos solos en el universo. </w:t>
      </w:r>
      <w:r w:rsidRPr="003D7C8A">
        <w:rPr>
          <w:rFonts w:ascii="Times New Roman" w:eastAsia="Times New Roman" w:hAnsi="Times New Roman" w:cs="Times New Roman"/>
          <w:color w:val="00000A"/>
        </w:rPr>
        <w:lastRenderedPageBreak/>
        <w:t xml:space="preserve">Cuando ella quiso sacar su arma para </w:t>
      </w:r>
      <w:r w:rsidR="003E52F0"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el combate su mano le rozo a su falda causándole una interrupción en su ataque y a la vez descontrolando su disparo. Su bala pego en la tierra en frente de </w:t>
      </w:r>
      <w:r w:rsidR="003E52F0"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 yo le dispare y le pegue en la muñeca de la mano donde tenía su pistola. La herida no era grave pero sí la dejo </w:t>
      </w:r>
      <w:r w:rsidR="00617197" w:rsidRPr="003D7C8A">
        <w:rPr>
          <w:rFonts w:ascii="Times New Roman" w:eastAsia="Times New Roman" w:hAnsi="Times New Roman" w:cs="Times New Roman"/>
          <w:color w:val="00000A"/>
        </w:rPr>
        <w:t>incapacitadas nomas</w:t>
      </w:r>
      <w:r w:rsidRPr="003D7C8A">
        <w:rPr>
          <w:rFonts w:ascii="Times New Roman" w:eastAsia="Times New Roman" w:hAnsi="Times New Roman" w:cs="Times New Roman"/>
          <w:color w:val="00000A"/>
        </w:rPr>
        <w:t xml:space="preserve"> lo suficiente para que dejara su pistola caer a la tierra. Cuando levanto su vista para verme mi pistola ya estaba en su funda. Bajo su vista, </w:t>
      </w:r>
      <w:r w:rsidR="003E52F0" w:rsidRPr="003D7C8A">
        <w:rPr>
          <w:rFonts w:ascii="Times New Roman" w:eastAsia="Times New Roman" w:hAnsi="Times New Roman" w:cs="Times New Roman"/>
          <w:color w:val="00000A"/>
        </w:rPr>
        <w:t>avergonzada</w:t>
      </w:r>
      <w:r w:rsidRPr="003D7C8A">
        <w:rPr>
          <w:rFonts w:ascii="Times New Roman" w:eastAsia="Times New Roman" w:hAnsi="Times New Roman" w:cs="Times New Roman"/>
          <w:color w:val="00000A"/>
        </w:rPr>
        <w:t xml:space="preserve"> por lo sucedido. El medico se la </w:t>
      </w:r>
      <w:r w:rsidR="003E52F0" w:rsidRPr="003D7C8A">
        <w:rPr>
          <w:rFonts w:ascii="Times New Roman" w:eastAsia="Times New Roman" w:hAnsi="Times New Roman" w:cs="Times New Roman"/>
          <w:color w:val="00000A"/>
        </w:rPr>
        <w:t>llevó</w:t>
      </w:r>
      <w:r w:rsidRPr="003D7C8A">
        <w:rPr>
          <w:rFonts w:ascii="Times New Roman" w:eastAsia="Times New Roman" w:hAnsi="Times New Roman" w:cs="Times New Roman"/>
          <w:color w:val="00000A"/>
        </w:rPr>
        <w:t xml:space="preserve"> a su cabaña donde </w:t>
      </w:r>
      <w:r w:rsidR="003E52F0"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sus medicinas y ahí la atendió por una herida superficie.”</w:t>
      </w:r>
    </w:p>
    <w:p w14:paraId="49BEC2F0" w14:textId="5DF8F1A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“Entonces no la mataste. Bueno, siquiera sabemos que alguien </w:t>
      </w:r>
      <w:r w:rsidR="003E52F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aparte de usted, sobrevivió el torneo. </w:t>
      </w:r>
      <w:r w:rsidR="0057003D" w:rsidRPr="003D7C8A">
        <w:rPr>
          <w:rFonts w:ascii="Times New Roman" w:eastAsia="Times New Roman" w:hAnsi="Times New Roman" w:cs="Times New Roman"/>
          <w:color w:val="00000A"/>
        </w:rPr>
        <w:t xml:space="preserve">¿Pero </w:t>
      </w:r>
      <w:r w:rsidR="0093409C" w:rsidRPr="003D7C8A">
        <w:rPr>
          <w:rFonts w:ascii="Times New Roman" w:eastAsia="Times New Roman" w:hAnsi="Times New Roman" w:cs="Times New Roman"/>
          <w:color w:val="00000A"/>
        </w:rPr>
        <w:t>quién</w:t>
      </w:r>
      <w:r w:rsidR="0057003D" w:rsidRPr="003D7C8A">
        <w:rPr>
          <w:rFonts w:ascii="Times New Roman" w:eastAsia="Times New Roman" w:hAnsi="Times New Roman" w:cs="Times New Roman"/>
          <w:color w:val="00000A"/>
        </w:rPr>
        <w:t xml:space="preserve"> más participo ese día?</w:t>
      </w:r>
      <w:r w:rsidRPr="003D7C8A">
        <w:rPr>
          <w:rFonts w:ascii="Times New Roman" w:eastAsia="Times New Roman" w:hAnsi="Times New Roman" w:cs="Times New Roman"/>
          <w:color w:val="00000A"/>
        </w:rPr>
        <w:t xml:space="preserve">”  </w:t>
      </w:r>
    </w:p>
    <w:p w14:paraId="36495E6F" w14:textId="7DA6171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“Los participantes en el siguiente duelo fueron el pistolero de </w:t>
      </w:r>
      <w:r w:rsidR="003E52F0" w:rsidRPr="003D7C8A">
        <w:rPr>
          <w:rFonts w:ascii="Times New Roman" w:eastAsia="Times New Roman" w:hAnsi="Times New Roman" w:cs="Times New Roman"/>
          <w:color w:val="00000A"/>
        </w:rPr>
        <w:t>Japón</w:t>
      </w:r>
      <w:r w:rsidRPr="003D7C8A">
        <w:rPr>
          <w:rFonts w:ascii="Times New Roman" w:eastAsia="Times New Roman" w:hAnsi="Times New Roman" w:cs="Times New Roman"/>
          <w:color w:val="00000A"/>
        </w:rPr>
        <w:t xml:space="preserve"> contra el Fantasma. La gitana y yo tuvimos nuestro duelo temprano en la mañana y una hora después siguieron el </w:t>
      </w:r>
      <w:r w:rsidR="0076738A" w:rsidRPr="003D7C8A">
        <w:rPr>
          <w:rFonts w:ascii="Times New Roman" w:eastAsia="Times New Roman" w:hAnsi="Times New Roman" w:cs="Times New Roman"/>
          <w:color w:val="00000A"/>
        </w:rPr>
        <w:t>j</w:t>
      </w:r>
      <w:r w:rsidRPr="003D7C8A">
        <w:rPr>
          <w:rFonts w:ascii="Times New Roman" w:eastAsia="Times New Roman" w:hAnsi="Times New Roman" w:cs="Times New Roman"/>
          <w:color w:val="00000A"/>
        </w:rPr>
        <w:t xml:space="preserve">apones contra el albino conocido como el Fantasma. Yo no sabía nada del </w:t>
      </w:r>
      <w:r w:rsidR="0076738A" w:rsidRPr="003D7C8A">
        <w:rPr>
          <w:rFonts w:ascii="Times New Roman" w:eastAsia="Times New Roman" w:hAnsi="Times New Roman" w:cs="Times New Roman"/>
          <w:color w:val="00000A"/>
        </w:rPr>
        <w:t>j</w:t>
      </w:r>
      <w:r w:rsidRPr="003D7C8A">
        <w:rPr>
          <w:rFonts w:ascii="Times New Roman" w:eastAsia="Times New Roman" w:hAnsi="Times New Roman" w:cs="Times New Roman"/>
          <w:color w:val="00000A"/>
        </w:rPr>
        <w:t xml:space="preserve">aponés solamente que había ganado muchos torneos en los estados unidos en las competencias entre los clubs de armas. Pero no creo que jamás se había enfrentado contra otro hombre en la vida real. </w:t>
      </w:r>
      <w:r w:rsidR="00B45E1F" w:rsidRPr="003D7C8A">
        <w:rPr>
          <w:rFonts w:ascii="Times New Roman" w:eastAsia="Times New Roman" w:hAnsi="Times New Roman" w:cs="Times New Roman"/>
          <w:color w:val="00000A"/>
        </w:rPr>
        <w:t>Creo que</w:t>
      </w:r>
      <w:r w:rsidRPr="003D7C8A">
        <w:rPr>
          <w:rFonts w:ascii="Times New Roman" w:eastAsia="Times New Roman" w:hAnsi="Times New Roman" w:cs="Times New Roman"/>
          <w:color w:val="00000A"/>
        </w:rPr>
        <w:t xml:space="preserve"> esto era algo totalmente nuevo para él. Y el Fantasma llego al torneo bien bravo. Él fue el que mato al hombre conocido como la Sombra y también mato los escoltas de la Sombra en un solo encuentro. Yo sabía que el Fantasma tenía mucha experiencia </w:t>
      </w:r>
      <w:r w:rsidR="00B45E1F" w:rsidRPr="003D7C8A">
        <w:rPr>
          <w:rFonts w:ascii="Times New Roman" w:eastAsia="Times New Roman" w:hAnsi="Times New Roman" w:cs="Times New Roman"/>
          <w:color w:val="00000A"/>
        </w:rPr>
        <w:t>enfrentándose a</w:t>
      </w:r>
      <w:r w:rsidRPr="003D7C8A">
        <w:rPr>
          <w:rFonts w:ascii="Times New Roman" w:eastAsia="Times New Roman" w:hAnsi="Times New Roman" w:cs="Times New Roman"/>
          <w:color w:val="00000A"/>
        </w:rPr>
        <w:t xml:space="preserve"> otros rivales. Por esa razón creía que </w:t>
      </w:r>
      <w:r w:rsidR="003E52F0" w:rsidRPr="003D7C8A">
        <w:rPr>
          <w:rFonts w:ascii="Times New Roman" w:eastAsia="Times New Roman" w:hAnsi="Times New Roman" w:cs="Times New Roman"/>
          <w:color w:val="00000A"/>
        </w:rPr>
        <w:t>sería</w:t>
      </w:r>
      <w:r w:rsidRPr="003D7C8A">
        <w:rPr>
          <w:rFonts w:ascii="Times New Roman" w:eastAsia="Times New Roman" w:hAnsi="Times New Roman" w:cs="Times New Roman"/>
          <w:color w:val="00000A"/>
        </w:rPr>
        <w:t xml:space="preserve"> una batalla a favor del </w:t>
      </w:r>
      <w:r w:rsidR="0057003D" w:rsidRPr="003D7C8A">
        <w:rPr>
          <w:rFonts w:ascii="Times New Roman" w:eastAsia="Times New Roman" w:hAnsi="Times New Roman" w:cs="Times New Roman"/>
          <w:color w:val="00000A"/>
        </w:rPr>
        <w:t>Fantasma,</w:t>
      </w:r>
      <w:r w:rsidRPr="003D7C8A">
        <w:rPr>
          <w:rFonts w:ascii="Times New Roman" w:eastAsia="Times New Roman" w:hAnsi="Times New Roman" w:cs="Times New Roman"/>
          <w:color w:val="00000A"/>
        </w:rPr>
        <w:t xml:space="preserve"> pero no estaría seguro hasta que se encontraran en el llano, frente a frente. Los hombres de este duelo eran bien diferentes uno al otro. </w:t>
      </w:r>
    </w:p>
    <w:p w14:paraId="37B89BB8" w14:textId="6F77882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Fantasma era hombre alto y el </w:t>
      </w:r>
      <w:r w:rsidR="00A51599" w:rsidRPr="003D7C8A">
        <w:rPr>
          <w:rFonts w:ascii="Times New Roman" w:eastAsia="Times New Roman" w:hAnsi="Times New Roman" w:cs="Times New Roman"/>
          <w:color w:val="00000A"/>
        </w:rPr>
        <w:t>j</w:t>
      </w:r>
      <w:r w:rsidRPr="003D7C8A">
        <w:rPr>
          <w:rFonts w:ascii="Times New Roman" w:eastAsia="Times New Roman" w:hAnsi="Times New Roman" w:cs="Times New Roman"/>
          <w:color w:val="00000A"/>
        </w:rPr>
        <w:t xml:space="preserve">aponés era hombre de altura mediana. El </w:t>
      </w:r>
      <w:r w:rsidR="00F5267F"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llego al duelo y calmadamente </w:t>
      </w:r>
      <w:r w:rsidR="003E52F0"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un ritual como los que hacen </w:t>
      </w:r>
      <w:r w:rsidR="00B45E1F" w:rsidRPr="003D7C8A">
        <w:rPr>
          <w:rFonts w:ascii="Times New Roman" w:eastAsia="Times New Roman" w:hAnsi="Times New Roman" w:cs="Times New Roman"/>
          <w:color w:val="00000A"/>
        </w:rPr>
        <w:t>los samuráis</w:t>
      </w:r>
      <w:r w:rsidRPr="003D7C8A">
        <w:rPr>
          <w:rFonts w:ascii="Times New Roman" w:eastAsia="Times New Roman" w:hAnsi="Times New Roman" w:cs="Times New Roman"/>
          <w:color w:val="00000A"/>
        </w:rPr>
        <w:t xml:space="preserve"> en su tierra natal. Limpio su pistola y luego practico sacando y disparando con gran rapidez. Me imagine que si hubiera tenido una sable también practicaría su </w:t>
      </w:r>
      <w:r w:rsidR="003E52F0" w:rsidRPr="003D7C8A">
        <w:rPr>
          <w:rFonts w:ascii="Times New Roman" w:eastAsia="Times New Roman" w:hAnsi="Times New Roman" w:cs="Times New Roman"/>
          <w:color w:val="00000A"/>
        </w:rPr>
        <w:t>técnica</w:t>
      </w:r>
      <w:r w:rsidRPr="003D7C8A">
        <w:rPr>
          <w:rFonts w:ascii="Times New Roman" w:eastAsia="Times New Roman" w:hAnsi="Times New Roman" w:cs="Times New Roman"/>
          <w:color w:val="00000A"/>
        </w:rPr>
        <w:t xml:space="preserve">. El Fantasma no hizo nada </w:t>
      </w:r>
      <w:r w:rsidR="003E52F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pararse en su puesto y esperar al </w:t>
      </w:r>
      <w:r w:rsidR="003E52F0"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para </w:t>
      </w:r>
      <w:r w:rsidR="003E52F0"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el duelo. Los dos </w:t>
      </w:r>
      <w:r w:rsidRPr="003D7C8A">
        <w:rPr>
          <w:rFonts w:ascii="Times New Roman" w:eastAsia="Times New Roman" w:hAnsi="Times New Roman" w:cs="Times New Roman"/>
          <w:color w:val="00000A"/>
        </w:rPr>
        <w:lastRenderedPageBreak/>
        <w:t xml:space="preserve">hombres tenían pistola Colt 45. Esa pistola sí que es muy fuerte y cuando te dan un balazo con una pistola así, te deja una buena herida. Y no tienes que darle a un hombre una segunda bala – a menos que de veras lo quieres acabar. El </w:t>
      </w:r>
      <w:r w:rsidR="003E52F0"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al fin termino con su ritual y después de checar su arma se </w:t>
      </w:r>
      <w:r w:rsidR="003E52F0"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en su puesto y espero que el albino se preparara también. </w:t>
      </w:r>
    </w:p>
    <w:p w14:paraId="403AC20D" w14:textId="087CB17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los dos estaban parados en sus puestos se vieron uno al otro por un momento y luego el Fantasma saco su arma y le disparo a su rival pegándole en el pecho y mandándolo </w:t>
      </w:r>
      <w:proofErr w:type="spellStart"/>
      <w:r w:rsidRPr="003D7C8A">
        <w:rPr>
          <w:rFonts w:ascii="Times New Roman" w:eastAsia="Times New Roman" w:hAnsi="Times New Roman" w:cs="Times New Roman"/>
          <w:color w:val="00000A"/>
        </w:rPr>
        <w:t>pa’tras</w:t>
      </w:r>
      <w:proofErr w:type="spellEnd"/>
      <w:r w:rsidRPr="003D7C8A">
        <w:rPr>
          <w:rFonts w:ascii="Times New Roman" w:eastAsia="Times New Roman" w:hAnsi="Times New Roman" w:cs="Times New Roman"/>
          <w:color w:val="00000A"/>
        </w:rPr>
        <w:t xml:space="preserve"> y a la tierra. El </w:t>
      </w:r>
      <w:r w:rsidR="00822D3F" w:rsidRPr="003D7C8A">
        <w:rPr>
          <w:rFonts w:ascii="Times New Roman" w:eastAsia="Times New Roman" w:hAnsi="Times New Roman" w:cs="Times New Roman"/>
          <w:color w:val="00000A"/>
        </w:rPr>
        <w:t>j</w:t>
      </w:r>
      <w:r w:rsidRPr="003D7C8A">
        <w:rPr>
          <w:rFonts w:ascii="Times New Roman" w:eastAsia="Times New Roman" w:hAnsi="Times New Roman" w:cs="Times New Roman"/>
          <w:color w:val="00000A"/>
        </w:rPr>
        <w:t xml:space="preserve">aponés nunca tuvo la oportunidad de sacar su arma y aun ahí, tirado en el suelo trataba de sacar su arma para dispararle al Fantasma. La bala le perforo el pecho y sangre le salía por la </w:t>
      </w:r>
      <w:r w:rsidR="00B40EE8" w:rsidRPr="003D7C8A">
        <w:rPr>
          <w:rFonts w:ascii="Times New Roman" w:eastAsia="Times New Roman" w:hAnsi="Times New Roman" w:cs="Times New Roman"/>
          <w:color w:val="00000A"/>
        </w:rPr>
        <w:t>boca,</w:t>
      </w:r>
      <w:r w:rsidRPr="003D7C8A">
        <w:rPr>
          <w:rFonts w:ascii="Times New Roman" w:eastAsia="Times New Roman" w:hAnsi="Times New Roman" w:cs="Times New Roman"/>
          <w:color w:val="00000A"/>
        </w:rPr>
        <w:t xml:space="preserve"> pero todavía quería pelear y cuando al fin llego a volverse a parar el Fantasma le dio otro balazo, pegándole en el </w:t>
      </w:r>
      <w:r w:rsidR="003E52F0" w:rsidRPr="003D7C8A">
        <w:rPr>
          <w:rFonts w:ascii="Times New Roman" w:eastAsia="Times New Roman" w:hAnsi="Times New Roman" w:cs="Times New Roman"/>
          <w:color w:val="00000A"/>
        </w:rPr>
        <w:t>estómago</w:t>
      </w:r>
      <w:r w:rsidRPr="003D7C8A">
        <w:rPr>
          <w:rFonts w:ascii="Times New Roman" w:eastAsia="Times New Roman" w:hAnsi="Times New Roman" w:cs="Times New Roman"/>
          <w:color w:val="00000A"/>
        </w:rPr>
        <w:t xml:space="preserve"> y se volvió a caer. Se agarraba el </w:t>
      </w:r>
      <w:r w:rsidR="00B40EE8" w:rsidRPr="003D7C8A">
        <w:rPr>
          <w:rFonts w:ascii="Times New Roman" w:eastAsia="Times New Roman" w:hAnsi="Times New Roman" w:cs="Times New Roman"/>
          <w:color w:val="00000A"/>
        </w:rPr>
        <w:t>estómago,</w:t>
      </w:r>
      <w:r w:rsidRPr="003D7C8A">
        <w:rPr>
          <w:rFonts w:ascii="Times New Roman" w:eastAsia="Times New Roman" w:hAnsi="Times New Roman" w:cs="Times New Roman"/>
          <w:color w:val="00000A"/>
        </w:rPr>
        <w:t xml:space="preserve"> pero nunca </w:t>
      </w:r>
      <w:r w:rsidR="00B40EE8" w:rsidRPr="003D7C8A">
        <w:rPr>
          <w:rFonts w:ascii="Times New Roman" w:eastAsia="Times New Roman" w:hAnsi="Times New Roman" w:cs="Times New Roman"/>
          <w:color w:val="00000A"/>
        </w:rPr>
        <w:t>grito,</w:t>
      </w:r>
      <w:r w:rsidRPr="003D7C8A">
        <w:rPr>
          <w:rFonts w:ascii="Times New Roman" w:eastAsia="Times New Roman" w:hAnsi="Times New Roman" w:cs="Times New Roman"/>
          <w:color w:val="00000A"/>
        </w:rPr>
        <w:t xml:space="preserve"> aunque era obvio que sentía mucho dolor. Después del segundo disparo el Fantasma </w:t>
      </w:r>
      <w:r w:rsidR="003E52F0"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caminar rumbo al </w:t>
      </w:r>
      <w:r w:rsidR="00B40EE8"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y cuando el </w:t>
      </w:r>
      <w:r w:rsidR="00B40EE8" w:rsidRPr="003D7C8A">
        <w:rPr>
          <w:rFonts w:ascii="Times New Roman" w:eastAsia="Times New Roman" w:hAnsi="Times New Roman" w:cs="Times New Roman"/>
          <w:color w:val="00000A"/>
        </w:rPr>
        <w:t>japonés</w:t>
      </w:r>
      <w:r w:rsidRPr="003D7C8A">
        <w:rPr>
          <w:rFonts w:ascii="Times New Roman" w:eastAsia="Times New Roman" w:hAnsi="Times New Roman" w:cs="Times New Roman"/>
          <w:color w:val="00000A"/>
        </w:rPr>
        <w:t xml:space="preserve"> lo miro acercarse se </w:t>
      </w:r>
      <w:r w:rsidR="00B40EE8" w:rsidRPr="003D7C8A">
        <w:rPr>
          <w:rFonts w:ascii="Times New Roman" w:eastAsia="Times New Roman" w:hAnsi="Times New Roman" w:cs="Times New Roman"/>
          <w:color w:val="00000A"/>
        </w:rPr>
        <w:t>levantó</w:t>
      </w:r>
      <w:r w:rsidRPr="003D7C8A">
        <w:rPr>
          <w:rFonts w:ascii="Times New Roman" w:eastAsia="Times New Roman" w:hAnsi="Times New Roman" w:cs="Times New Roman"/>
          <w:color w:val="00000A"/>
        </w:rPr>
        <w:t xml:space="preserve"> una </w:t>
      </w:r>
      <w:r w:rsidR="00B40EE8"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w:t>
      </w:r>
      <w:r w:rsidR="00B40EE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y alcanzo a ponerse de pie otra vez. </w:t>
      </w:r>
      <w:r w:rsidR="00B40EE8" w:rsidRPr="003D7C8A">
        <w:rPr>
          <w:rFonts w:ascii="Times New Roman" w:eastAsia="Times New Roman" w:hAnsi="Times New Roman" w:cs="Times New Roman"/>
          <w:color w:val="00000A"/>
        </w:rPr>
        <w:t>Nomás</w:t>
      </w:r>
      <w:r w:rsidRPr="003D7C8A">
        <w:rPr>
          <w:rFonts w:ascii="Times New Roman" w:eastAsia="Times New Roman" w:hAnsi="Times New Roman" w:cs="Times New Roman"/>
          <w:color w:val="00000A"/>
        </w:rPr>
        <w:t xml:space="preserve"> se </w:t>
      </w:r>
      <w:r w:rsidR="00B40EE8" w:rsidRPr="003D7C8A">
        <w:rPr>
          <w:rFonts w:ascii="Times New Roman" w:eastAsia="Times New Roman" w:hAnsi="Times New Roman" w:cs="Times New Roman"/>
          <w:color w:val="00000A"/>
        </w:rPr>
        <w:t>alcanzó</w:t>
      </w:r>
      <w:r w:rsidRPr="003D7C8A">
        <w:rPr>
          <w:rFonts w:ascii="Times New Roman" w:eastAsia="Times New Roman" w:hAnsi="Times New Roman" w:cs="Times New Roman"/>
          <w:color w:val="00000A"/>
        </w:rPr>
        <w:t xml:space="preserve"> a enderezar porque el Fantasma ya estaba cerca de él y sin decir nada le puso la pistola en la frente y le disparo, matándolo instantáneamente ahí donde había caído desde el principio. Cuando el cuerpo callo </w:t>
      </w:r>
      <w:r w:rsidR="00573AB3" w:rsidRPr="003D7C8A">
        <w:rPr>
          <w:rFonts w:ascii="Times New Roman" w:eastAsia="Times New Roman" w:hAnsi="Times New Roman" w:cs="Times New Roman"/>
          <w:color w:val="00000A"/>
        </w:rPr>
        <w:t>en la</w:t>
      </w:r>
      <w:r w:rsidRPr="003D7C8A">
        <w:rPr>
          <w:rFonts w:ascii="Times New Roman" w:eastAsia="Times New Roman" w:hAnsi="Times New Roman" w:cs="Times New Roman"/>
          <w:color w:val="00000A"/>
        </w:rPr>
        <w:t xml:space="preserve"> tierra el Fantasma le plano su pistola al pecho y le disparo como queriendo asegurar que esta vez no se iba volver a levantar – y así paso, no se volvió a levantar. </w:t>
      </w:r>
    </w:p>
    <w:p w14:paraId="29334F41" w14:textId="1261422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De pronto llegaron los panteoneros y le quitaron la pistola al perdedor y también le quitaron unas garras medias exóticas que usaba y al fin lo subieron al </w:t>
      </w:r>
      <w:r w:rsidR="00573AB3" w:rsidRPr="003D7C8A">
        <w:rPr>
          <w:rFonts w:ascii="Times New Roman" w:eastAsia="Times New Roman" w:hAnsi="Times New Roman" w:cs="Times New Roman"/>
          <w:color w:val="00000A"/>
        </w:rPr>
        <w:t>carretón</w:t>
      </w:r>
      <w:r w:rsidRPr="003D7C8A">
        <w:rPr>
          <w:rFonts w:ascii="Times New Roman" w:eastAsia="Times New Roman" w:hAnsi="Times New Roman" w:cs="Times New Roman"/>
          <w:color w:val="00000A"/>
        </w:rPr>
        <w:t xml:space="preserve"> y se lo llevaron para sepultarlo al fondo del cerro como le habían hecho con el </w:t>
      </w:r>
      <w:r w:rsidR="00F5267F" w:rsidRPr="003D7C8A">
        <w:rPr>
          <w:rFonts w:ascii="Times New Roman" w:eastAsia="Times New Roman" w:hAnsi="Times New Roman" w:cs="Times New Roman"/>
          <w:color w:val="00000A"/>
        </w:rPr>
        <w:t>argentino</w:t>
      </w:r>
      <w:r w:rsidRPr="003D7C8A">
        <w:rPr>
          <w:rFonts w:ascii="Times New Roman" w:eastAsia="Times New Roman" w:hAnsi="Times New Roman" w:cs="Times New Roman"/>
          <w:color w:val="00000A"/>
        </w:rPr>
        <w:t>.”</w:t>
      </w:r>
    </w:p>
    <w:p w14:paraId="307444FC" w14:textId="38F8D67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“Pero por qué le quitaron las pistolas y la ropa? </w:t>
      </w:r>
      <w:r w:rsidR="00B45E1F" w:rsidRPr="003D7C8A">
        <w:rPr>
          <w:rFonts w:ascii="Times New Roman" w:eastAsia="Times New Roman" w:hAnsi="Times New Roman" w:cs="Times New Roman"/>
          <w:color w:val="00000A"/>
        </w:rPr>
        <w:t>¿Que no era falta de respeto para el difunto?</w:t>
      </w:r>
      <w:r w:rsidRPr="003D7C8A">
        <w:rPr>
          <w:rFonts w:ascii="Times New Roman" w:eastAsia="Times New Roman" w:hAnsi="Times New Roman" w:cs="Times New Roman"/>
          <w:color w:val="00000A"/>
        </w:rPr>
        <w:t>”</w:t>
      </w:r>
    </w:p>
    <w:p w14:paraId="77873F40"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Don José me miro y me explico.</w:t>
      </w:r>
    </w:p>
    <w:p w14:paraId="1A9273F0" w14:textId="3FCCCB6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“Los panteoneros eran voluntarios y ellos se pagaban con lo que sobraba del duelo. Por eso se quedaban con las pistolas, que casi siempre son de </w:t>
      </w:r>
      <w:r w:rsidR="00DF4066" w:rsidRPr="003D7C8A">
        <w:rPr>
          <w:rFonts w:ascii="Times New Roman" w:eastAsia="Times New Roman" w:hAnsi="Times New Roman" w:cs="Times New Roman"/>
          <w:color w:val="00000A"/>
        </w:rPr>
        <w:t>muy buena calidad</w:t>
      </w:r>
      <w:r w:rsidRPr="003D7C8A">
        <w:rPr>
          <w:rFonts w:ascii="Times New Roman" w:eastAsia="Times New Roman" w:hAnsi="Times New Roman" w:cs="Times New Roman"/>
          <w:color w:val="00000A"/>
        </w:rPr>
        <w:t xml:space="preserve">. Ellos se encargaban de la sepultura y de asegurar que los difuntos tuvieran sus tumbas marcadas con sus nombres para que no fueran olvidados por la humanidad. </w:t>
      </w:r>
      <w:r w:rsidR="00573AB3" w:rsidRPr="003D7C8A">
        <w:rPr>
          <w:rFonts w:ascii="Times New Roman" w:eastAsia="Times New Roman" w:hAnsi="Times New Roman" w:cs="Times New Roman"/>
          <w:color w:val="00000A"/>
        </w:rPr>
        <w:t>Además</w:t>
      </w:r>
      <w:r w:rsidRPr="003D7C8A">
        <w:rPr>
          <w:rFonts w:ascii="Times New Roman" w:eastAsia="Times New Roman" w:hAnsi="Times New Roman" w:cs="Times New Roman"/>
          <w:color w:val="00000A"/>
        </w:rPr>
        <w:t xml:space="preserve"> de las armas, no se les pago ningún centavo.”</w:t>
      </w:r>
    </w:p>
    <w:p w14:paraId="7F76710F" w14:textId="68AC5CD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“Quien </w:t>
      </w:r>
      <w:r w:rsidR="0083008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tuvo duelo ese día?”</w:t>
      </w:r>
    </w:p>
    <w:p w14:paraId="7DDC5976" w14:textId="3FE89ED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siguiente duelo fue entre el joven de Tamaulipas y una mujer de Colombia llamada Jovita. Él era el joven que era conocido como el Rayo. Según la historia el Rayo ya había matado a muchos hombres en </w:t>
      </w:r>
      <w:r w:rsidR="00DF4066" w:rsidRPr="003D7C8A">
        <w:rPr>
          <w:rFonts w:ascii="Times New Roman" w:eastAsia="Times New Roman" w:hAnsi="Times New Roman" w:cs="Times New Roman"/>
          <w:color w:val="00000A"/>
        </w:rPr>
        <w:t>Reynosa,</w:t>
      </w:r>
      <w:r w:rsidRPr="003D7C8A">
        <w:rPr>
          <w:rFonts w:ascii="Times New Roman" w:eastAsia="Times New Roman" w:hAnsi="Times New Roman" w:cs="Times New Roman"/>
          <w:color w:val="00000A"/>
        </w:rPr>
        <w:t xml:space="preserve"> pero por unos motivos que no se sabe las autoridades lo habían dejado libre. Quizás tenía </w:t>
      </w:r>
      <w:r w:rsidR="00830088" w:rsidRPr="003D7C8A">
        <w:rPr>
          <w:rFonts w:ascii="Times New Roman" w:eastAsia="Times New Roman" w:hAnsi="Times New Roman" w:cs="Times New Roman"/>
          <w:color w:val="00000A"/>
        </w:rPr>
        <w:t>conexiones</w:t>
      </w:r>
      <w:r w:rsidRPr="003D7C8A">
        <w:rPr>
          <w:rFonts w:ascii="Times New Roman" w:eastAsia="Times New Roman" w:hAnsi="Times New Roman" w:cs="Times New Roman"/>
          <w:color w:val="00000A"/>
        </w:rPr>
        <w:t xml:space="preserve"> en la política o quizás le tenían miedo los </w:t>
      </w:r>
      <w:r w:rsidR="00830088" w:rsidRPr="003D7C8A">
        <w:rPr>
          <w:rFonts w:ascii="Times New Roman" w:eastAsia="Times New Roman" w:hAnsi="Times New Roman" w:cs="Times New Roman"/>
          <w:color w:val="00000A"/>
        </w:rPr>
        <w:t>encargados,</w:t>
      </w:r>
      <w:r w:rsidRPr="003D7C8A">
        <w:rPr>
          <w:rFonts w:ascii="Times New Roman" w:eastAsia="Times New Roman" w:hAnsi="Times New Roman" w:cs="Times New Roman"/>
          <w:color w:val="00000A"/>
        </w:rPr>
        <w:t xml:space="preserve"> pero sí se miraba como alguien que le gustaba pelear. El Rayo era moreno y tenía una mirada fría. La </w:t>
      </w:r>
      <w:r w:rsidR="00A73A6A"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era fuerte y su cuerpo era lleno. Tenía un pecho grande y firme y resaltaba </w:t>
      </w:r>
      <w:r w:rsidR="0083008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porque tenía una cintura chica. Si no la hubiera visto ahí quizás yo hubiera pensado que era una cantinera. Una de esas que cobra su buen billete – y que se lo pagan con mucho gusto. Pero ahí estaba ella, lista para enfrentarse con el Rayo. No se sabía nada de ella solamente que había llegado tarde al torneo y que llego con muchas ganas de pelear. Cuando le dijeron que su primer rival era </w:t>
      </w:r>
      <w:r w:rsidR="00E1445C" w:rsidRPr="003D7C8A">
        <w:rPr>
          <w:rFonts w:ascii="Times New Roman" w:eastAsia="Times New Roman" w:hAnsi="Times New Roman" w:cs="Times New Roman"/>
          <w:color w:val="00000A"/>
        </w:rPr>
        <w:t>un hombre</w:t>
      </w:r>
      <w:r w:rsidRPr="003D7C8A">
        <w:rPr>
          <w:rFonts w:ascii="Times New Roman" w:eastAsia="Times New Roman" w:hAnsi="Times New Roman" w:cs="Times New Roman"/>
          <w:color w:val="00000A"/>
        </w:rPr>
        <w:t xml:space="preserve"> de Reynosa y que al hombre le gustaba matar de puro corazón, la </w:t>
      </w:r>
      <w:r w:rsidR="00F97DAC"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no hizo ningún </w:t>
      </w:r>
      <w:r w:rsidR="00F5267F" w:rsidRPr="003D7C8A">
        <w:rPr>
          <w:rFonts w:ascii="Times New Roman" w:eastAsia="Times New Roman" w:hAnsi="Times New Roman" w:cs="Times New Roman"/>
          <w:color w:val="00000A"/>
        </w:rPr>
        <w:t>gesto,</w:t>
      </w:r>
      <w:r w:rsidRPr="003D7C8A">
        <w:rPr>
          <w:rFonts w:ascii="Times New Roman" w:eastAsia="Times New Roman" w:hAnsi="Times New Roman" w:cs="Times New Roman"/>
          <w:color w:val="00000A"/>
        </w:rPr>
        <w:t xml:space="preserve"> pero sí se puso </w:t>
      </w:r>
      <w:r w:rsidR="00E1445C"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seria y dijo que estaba lista para pelear con él y que sería un placer acabar con un cobarde como él. ‘La humanidad no necesita alguien que es matón nomas por matar, ay que eliminar a ese hombre,’ y luego se </w:t>
      </w:r>
      <w:r w:rsidR="00E1445C"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en su puesto para </w:t>
      </w:r>
      <w:r w:rsidR="00E1445C" w:rsidRPr="003D7C8A">
        <w:rPr>
          <w:rFonts w:ascii="Times New Roman" w:eastAsia="Times New Roman" w:hAnsi="Times New Roman" w:cs="Times New Roman"/>
          <w:color w:val="00000A"/>
        </w:rPr>
        <w:t>enfrentarse al</w:t>
      </w:r>
      <w:r w:rsidRPr="003D7C8A">
        <w:rPr>
          <w:rFonts w:ascii="Times New Roman" w:eastAsia="Times New Roman" w:hAnsi="Times New Roman" w:cs="Times New Roman"/>
          <w:color w:val="00000A"/>
        </w:rPr>
        <w:t xml:space="preserve"> Rayo. </w:t>
      </w:r>
    </w:p>
    <w:p w14:paraId="0960FE61" w14:textId="4FDA970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Cuando el Rayo la miro parada en su puesto se detuvo para admirar el cuerpo seductor de la mujer. ‘</w:t>
      </w:r>
      <w:r w:rsidR="00E1445C" w:rsidRPr="003D7C8A">
        <w:rPr>
          <w:rFonts w:ascii="Times New Roman" w:eastAsia="Times New Roman" w:hAnsi="Times New Roman" w:cs="Times New Roman"/>
          <w:color w:val="00000A"/>
        </w:rPr>
        <w:t>Lástima</w:t>
      </w:r>
      <w:r w:rsidRPr="003D7C8A">
        <w:rPr>
          <w:rFonts w:ascii="Times New Roman" w:eastAsia="Times New Roman" w:hAnsi="Times New Roman" w:cs="Times New Roman"/>
          <w:color w:val="00000A"/>
        </w:rPr>
        <w:t xml:space="preserve"> que </w:t>
      </w:r>
      <w:r w:rsidR="00E1445C" w:rsidRPr="003D7C8A">
        <w:rPr>
          <w:rFonts w:ascii="Times New Roman" w:eastAsia="Times New Roman" w:hAnsi="Times New Roman" w:cs="Times New Roman"/>
          <w:color w:val="00000A"/>
        </w:rPr>
        <w:t>vaya</w:t>
      </w:r>
      <w:r w:rsidRPr="003D7C8A">
        <w:rPr>
          <w:rFonts w:ascii="Times New Roman" w:eastAsia="Times New Roman" w:hAnsi="Times New Roman" w:cs="Times New Roman"/>
          <w:color w:val="00000A"/>
        </w:rPr>
        <w:t xml:space="preserve"> a tener que balacear ese cuerpazo de mujer. </w:t>
      </w:r>
      <w:r w:rsidR="006A4BAA" w:rsidRPr="003D7C8A">
        <w:rPr>
          <w:rFonts w:ascii="Times New Roman" w:eastAsia="Times New Roman" w:hAnsi="Times New Roman" w:cs="Times New Roman"/>
          <w:color w:val="00000A"/>
        </w:rPr>
        <w:t>¿Por qué nomás no dejas tu pistola en la tierra y nos vamos a hacer el amor por ahí?</w:t>
      </w:r>
      <w:r w:rsidRPr="003D7C8A">
        <w:rPr>
          <w:rFonts w:ascii="Times New Roman" w:eastAsia="Times New Roman" w:hAnsi="Times New Roman" w:cs="Times New Roman"/>
          <w:color w:val="00000A"/>
        </w:rPr>
        <w:t xml:space="preserve"> Te dejare tan satisfecha que </w:t>
      </w:r>
      <w:r w:rsidR="006A4BAA" w:rsidRPr="003D7C8A">
        <w:rPr>
          <w:rFonts w:ascii="Times New Roman" w:eastAsia="Times New Roman" w:hAnsi="Times New Roman" w:cs="Times New Roman"/>
          <w:color w:val="00000A"/>
        </w:rPr>
        <w:t>jamás</w:t>
      </w:r>
      <w:r w:rsidRPr="003D7C8A">
        <w:rPr>
          <w:rFonts w:ascii="Times New Roman" w:eastAsia="Times New Roman" w:hAnsi="Times New Roman" w:cs="Times New Roman"/>
          <w:color w:val="00000A"/>
        </w:rPr>
        <w:t xml:space="preserve"> te quedarán ganas de levantarle un arma contra otro hombre – y te pasarías las horas esperando que yo regresara para volverte hacer el amor…..mamacita, linda.’ Jovita, </w:t>
      </w:r>
      <w:r w:rsidRPr="003D7C8A">
        <w:rPr>
          <w:rFonts w:ascii="Times New Roman" w:eastAsia="Times New Roman" w:hAnsi="Times New Roman" w:cs="Times New Roman"/>
          <w:color w:val="00000A"/>
        </w:rPr>
        <w:lastRenderedPageBreak/>
        <w:t xml:space="preserve">la </w:t>
      </w:r>
      <w:r w:rsidR="006A4BAA"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le contesto, ‘No creo que jamás </w:t>
      </w:r>
      <w:r w:rsidR="00FC01F7" w:rsidRPr="003D7C8A">
        <w:rPr>
          <w:rFonts w:ascii="Times New Roman" w:eastAsia="Times New Roman" w:hAnsi="Times New Roman" w:cs="Times New Roman"/>
          <w:color w:val="00000A"/>
        </w:rPr>
        <w:t>hayas</w:t>
      </w:r>
      <w:r w:rsidRPr="003D7C8A">
        <w:rPr>
          <w:rFonts w:ascii="Times New Roman" w:eastAsia="Times New Roman" w:hAnsi="Times New Roman" w:cs="Times New Roman"/>
          <w:color w:val="00000A"/>
        </w:rPr>
        <w:t xml:space="preserve"> tenido una mujer como yo </w:t>
      </w:r>
      <w:r w:rsidR="00E1445C" w:rsidRPr="003D7C8A">
        <w:rPr>
          <w:rFonts w:ascii="Times New Roman" w:eastAsia="Times New Roman" w:hAnsi="Times New Roman" w:cs="Times New Roman"/>
          <w:color w:val="00000A"/>
        </w:rPr>
        <w:t>a menos</w:t>
      </w:r>
      <w:r w:rsidRPr="003D7C8A">
        <w:rPr>
          <w:rFonts w:ascii="Times New Roman" w:eastAsia="Times New Roman" w:hAnsi="Times New Roman" w:cs="Times New Roman"/>
          <w:color w:val="00000A"/>
        </w:rPr>
        <w:t xml:space="preserve"> que la hayas ver agarrado a la fuerza, perro desgraciado. Y nunca jamás vas a tener la oportunidad porque no creo que en el infierno entre los demonios y los diablos de ese lugar vayas a encontrar una mujer que te guste. Tú eres el que debe dejar su arma en la tierra y alejarse de aquí – a menos que quieres estar besando un demonio antes de que baje el sol esta tarde.’ </w:t>
      </w:r>
    </w:p>
    <w:p w14:paraId="690B821D" w14:textId="702740F6" w:rsidR="00DD2534" w:rsidRPr="003D7C8A" w:rsidRDefault="00C45E10"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¡Las palabras de la colombiana hicieron que el Rayo se enojara y le contesto,’ Pinche vieja presumida – vete al infierno!</w:t>
      </w:r>
      <w:r w:rsidR="00C668E7" w:rsidRPr="003D7C8A">
        <w:rPr>
          <w:rFonts w:ascii="Times New Roman" w:eastAsia="Times New Roman" w:hAnsi="Times New Roman" w:cs="Times New Roman"/>
          <w:color w:val="00000A"/>
        </w:rPr>
        <w:t xml:space="preserve">’ Cuando hizo el movimiento de sacar su pistola la </w:t>
      </w:r>
      <w:r w:rsidR="00FC01F7" w:rsidRPr="003D7C8A">
        <w:rPr>
          <w:rFonts w:ascii="Times New Roman" w:eastAsia="Times New Roman" w:hAnsi="Times New Roman" w:cs="Times New Roman"/>
          <w:color w:val="00000A"/>
        </w:rPr>
        <w:t>colombiana</w:t>
      </w:r>
      <w:r w:rsidR="00C668E7" w:rsidRPr="003D7C8A">
        <w:rPr>
          <w:rFonts w:ascii="Times New Roman" w:eastAsia="Times New Roman" w:hAnsi="Times New Roman" w:cs="Times New Roman"/>
          <w:color w:val="00000A"/>
        </w:rPr>
        <w:t xml:space="preserve"> se movió al mismo instante y dispararon al mismo </w:t>
      </w:r>
      <w:r w:rsidRPr="003D7C8A">
        <w:rPr>
          <w:rFonts w:ascii="Times New Roman" w:eastAsia="Times New Roman" w:hAnsi="Times New Roman" w:cs="Times New Roman"/>
          <w:color w:val="00000A"/>
        </w:rPr>
        <w:t>tiempo,</w:t>
      </w:r>
      <w:r w:rsidR="00C668E7" w:rsidRPr="003D7C8A">
        <w:rPr>
          <w:rFonts w:ascii="Times New Roman" w:eastAsia="Times New Roman" w:hAnsi="Times New Roman" w:cs="Times New Roman"/>
          <w:color w:val="00000A"/>
        </w:rPr>
        <w:t xml:space="preserve"> pero la bala que él disparo no le pego a nada y ella sí le dio en la cintura y se </w:t>
      </w:r>
      <w:r w:rsidR="006A4BAA" w:rsidRPr="003D7C8A">
        <w:rPr>
          <w:rFonts w:ascii="Times New Roman" w:eastAsia="Times New Roman" w:hAnsi="Times New Roman" w:cs="Times New Roman"/>
          <w:color w:val="00000A"/>
        </w:rPr>
        <w:t>cayó</w:t>
      </w:r>
      <w:r w:rsidR="00C668E7" w:rsidRPr="003D7C8A">
        <w:rPr>
          <w:rFonts w:ascii="Times New Roman" w:eastAsia="Times New Roman" w:hAnsi="Times New Roman" w:cs="Times New Roman"/>
          <w:color w:val="00000A"/>
        </w:rPr>
        <w:t xml:space="preserve"> al suelo bien despacio – como no </w:t>
      </w:r>
      <w:r w:rsidR="00FC01F7" w:rsidRPr="003D7C8A">
        <w:rPr>
          <w:rFonts w:ascii="Times New Roman" w:eastAsia="Times New Roman" w:hAnsi="Times New Roman" w:cs="Times New Roman"/>
          <w:color w:val="00000A"/>
        </w:rPr>
        <w:t>pudiendo</w:t>
      </w:r>
      <w:r w:rsidR="00C668E7" w:rsidRPr="003D7C8A">
        <w:rPr>
          <w:rFonts w:ascii="Times New Roman" w:eastAsia="Times New Roman" w:hAnsi="Times New Roman" w:cs="Times New Roman"/>
          <w:color w:val="00000A"/>
        </w:rPr>
        <w:t xml:space="preserve"> creer que le habían pegado. La herida lo hizo realizar que el duelo no era un juego y le entro pánico. Arrojo su pistola </w:t>
      </w:r>
      <w:r w:rsidR="00E16700" w:rsidRPr="003D7C8A">
        <w:rPr>
          <w:rFonts w:ascii="Times New Roman" w:eastAsia="Times New Roman" w:hAnsi="Times New Roman" w:cs="Times New Roman"/>
          <w:color w:val="00000A"/>
        </w:rPr>
        <w:t>para</w:t>
      </w:r>
      <w:r w:rsidR="00C668E7" w:rsidRPr="003D7C8A">
        <w:rPr>
          <w:rFonts w:ascii="Times New Roman" w:eastAsia="Times New Roman" w:hAnsi="Times New Roman" w:cs="Times New Roman"/>
          <w:color w:val="00000A"/>
        </w:rPr>
        <w:t xml:space="preserve"> </w:t>
      </w:r>
      <w:r w:rsidR="00060948" w:rsidRPr="003D7C8A">
        <w:rPr>
          <w:rFonts w:ascii="Times New Roman" w:eastAsia="Times New Roman" w:hAnsi="Times New Roman" w:cs="Times New Roman"/>
          <w:color w:val="00000A"/>
        </w:rPr>
        <w:t>indicar</w:t>
      </w:r>
      <w:r w:rsidR="00C668E7" w:rsidRPr="003D7C8A">
        <w:rPr>
          <w:rFonts w:ascii="Times New Roman" w:eastAsia="Times New Roman" w:hAnsi="Times New Roman" w:cs="Times New Roman"/>
          <w:color w:val="00000A"/>
        </w:rPr>
        <w:t xml:space="preserve"> que no quería </w:t>
      </w:r>
      <w:r w:rsidRPr="003D7C8A">
        <w:rPr>
          <w:rFonts w:ascii="Times New Roman" w:eastAsia="Times New Roman" w:hAnsi="Times New Roman" w:cs="Times New Roman"/>
          <w:color w:val="00000A"/>
        </w:rPr>
        <w:t>más</w:t>
      </w:r>
      <w:r w:rsidR="00C668E7" w:rsidRPr="003D7C8A">
        <w:rPr>
          <w:rFonts w:ascii="Times New Roman" w:eastAsia="Times New Roman" w:hAnsi="Times New Roman" w:cs="Times New Roman"/>
          <w:color w:val="00000A"/>
        </w:rPr>
        <w:t xml:space="preserve"> </w:t>
      </w:r>
      <w:r w:rsidRPr="003D7C8A">
        <w:rPr>
          <w:rFonts w:ascii="Times New Roman" w:eastAsia="Times New Roman" w:hAnsi="Times New Roman" w:cs="Times New Roman"/>
          <w:color w:val="00000A"/>
        </w:rPr>
        <w:t>batalla,</w:t>
      </w:r>
      <w:r w:rsidR="00C668E7" w:rsidRPr="003D7C8A">
        <w:rPr>
          <w:rFonts w:ascii="Times New Roman" w:eastAsia="Times New Roman" w:hAnsi="Times New Roman" w:cs="Times New Roman"/>
          <w:color w:val="00000A"/>
        </w:rPr>
        <w:t xml:space="preserve"> pero la </w:t>
      </w:r>
      <w:r w:rsidRPr="003D7C8A">
        <w:rPr>
          <w:rFonts w:ascii="Times New Roman" w:eastAsia="Times New Roman" w:hAnsi="Times New Roman" w:cs="Times New Roman"/>
          <w:color w:val="00000A"/>
        </w:rPr>
        <w:t>colombiana</w:t>
      </w:r>
      <w:r w:rsidR="00C668E7" w:rsidRPr="003D7C8A">
        <w:rPr>
          <w:rFonts w:ascii="Times New Roman" w:eastAsia="Times New Roman" w:hAnsi="Times New Roman" w:cs="Times New Roman"/>
          <w:color w:val="00000A"/>
        </w:rPr>
        <w:t xml:space="preserve"> avanzo a donde él estaba de rodillas y cuando estaba algunos diez pies de distancia le disparo otra vez y le pego en el </w:t>
      </w:r>
      <w:r w:rsidRPr="003D7C8A">
        <w:rPr>
          <w:rFonts w:ascii="Times New Roman" w:eastAsia="Times New Roman" w:hAnsi="Times New Roman" w:cs="Times New Roman"/>
          <w:color w:val="00000A"/>
        </w:rPr>
        <w:t>estómago</w:t>
      </w:r>
      <w:r w:rsidR="00C668E7" w:rsidRPr="003D7C8A">
        <w:rPr>
          <w:rFonts w:ascii="Times New Roman" w:eastAsia="Times New Roman" w:hAnsi="Times New Roman" w:cs="Times New Roman"/>
          <w:color w:val="00000A"/>
        </w:rPr>
        <w:t xml:space="preserve">. </w:t>
      </w:r>
      <w:r w:rsidR="00FC7117" w:rsidRPr="003D7C8A">
        <w:rPr>
          <w:rFonts w:ascii="Times New Roman" w:eastAsia="Times New Roman" w:hAnsi="Times New Roman" w:cs="Times New Roman"/>
          <w:color w:val="00000A"/>
        </w:rPr>
        <w:t>¿El Rayo no podía creer que ella le había disparado otra vez y le pregunto,’ por qué me disparas?</w:t>
      </w:r>
      <w:r w:rsidR="00C668E7" w:rsidRPr="003D7C8A">
        <w:rPr>
          <w:rFonts w:ascii="Times New Roman" w:eastAsia="Times New Roman" w:hAnsi="Times New Roman" w:cs="Times New Roman"/>
          <w:color w:val="00000A"/>
        </w:rPr>
        <w:t xml:space="preserve"> Ya me di por rendido. No quiero morir en este lugar abandonado aquí. </w:t>
      </w:r>
      <w:r w:rsidRPr="003D7C8A">
        <w:rPr>
          <w:rFonts w:ascii="Times New Roman" w:eastAsia="Times New Roman" w:hAnsi="Times New Roman" w:cs="Times New Roman"/>
          <w:color w:val="00000A"/>
        </w:rPr>
        <w:t>Tráiganme</w:t>
      </w:r>
      <w:r w:rsidR="00C668E7" w:rsidRPr="003D7C8A">
        <w:rPr>
          <w:rFonts w:ascii="Times New Roman" w:eastAsia="Times New Roman" w:hAnsi="Times New Roman" w:cs="Times New Roman"/>
          <w:color w:val="00000A"/>
        </w:rPr>
        <w:t xml:space="preserve"> auxilio, por favor.’ </w:t>
      </w:r>
      <w:r w:rsidR="00E16700" w:rsidRPr="003D7C8A">
        <w:rPr>
          <w:rFonts w:ascii="Times New Roman" w:eastAsia="Times New Roman" w:hAnsi="Times New Roman" w:cs="Times New Roman"/>
          <w:color w:val="00000A"/>
        </w:rPr>
        <w:t>La sangre le empezó a salir de la boca, pero la colombiana le contesto, ¿‘Tú crees que la gente que mataste quería morir?</w:t>
      </w:r>
      <w:r w:rsidR="00C668E7" w:rsidRPr="003D7C8A">
        <w:rPr>
          <w:rFonts w:ascii="Times New Roman" w:eastAsia="Times New Roman" w:hAnsi="Times New Roman" w:cs="Times New Roman"/>
          <w:color w:val="00000A"/>
        </w:rPr>
        <w:t xml:space="preserve"> Y ahora que te toca a ti quieres otra oportunidad. </w:t>
      </w:r>
      <w:r w:rsidR="00EA51E1" w:rsidRPr="003D7C8A">
        <w:rPr>
          <w:rFonts w:ascii="Times New Roman" w:eastAsia="Times New Roman" w:hAnsi="Times New Roman" w:cs="Times New Roman"/>
          <w:color w:val="00000A"/>
        </w:rPr>
        <w:t>¡No señor, aquí mueres hoy porque yo digo que hoy vas a morir…cobarde desgraciado!</w:t>
      </w:r>
      <w:r w:rsidR="00C668E7" w:rsidRPr="003D7C8A">
        <w:rPr>
          <w:rFonts w:ascii="Times New Roman" w:eastAsia="Times New Roman" w:hAnsi="Times New Roman" w:cs="Times New Roman"/>
          <w:color w:val="00000A"/>
        </w:rPr>
        <w:t xml:space="preserve">’ Y la mujer se le </w:t>
      </w:r>
      <w:r w:rsidR="00DC5EF4" w:rsidRPr="003D7C8A">
        <w:rPr>
          <w:rFonts w:ascii="Times New Roman" w:eastAsia="Times New Roman" w:hAnsi="Times New Roman" w:cs="Times New Roman"/>
          <w:color w:val="00000A"/>
        </w:rPr>
        <w:t>acercó</w:t>
      </w:r>
      <w:r w:rsidR="00C668E7" w:rsidRPr="003D7C8A">
        <w:rPr>
          <w:rFonts w:ascii="Times New Roman" w:eastAsia="Times New Roman" w:hAnsi="Times New Roman" w:cs="Times New Roman"/>
          <w:color w:val="00000A"/>
        </w:rPr>
        <w:t xml:space="preserve"> y le dio un balazo en el corazón antes de que el Rayo pudiera decir nada </w:t>
      </w:r>
      <w:r w:rsidR="00DC5EF4" w:rsidRPr="003D7C8A">
        <w:rPr>
          <w:rFonts w:ascii="Times New Roman" w:eastAsia="Times New Roman" w:hAnsi="Times New Roman" w:cs="Times New Roman"/>
          <w:color w:val="00000A"/>
        </w:rPr>
        <w:t>más</w:t>
      </w:r>
      <w:r w:rsidR="00C668E7" w:rsidRPr="003D7C8A">
        <w:rPr>
          <w:rFonts w:ascii="Times New Roman" w:eastAsia="Times New Roman" w:hAnsi="Times New Roman" w:cs="Times New Roman"/>
          <w:color w:val="00000A"/>
        </w:rPr>
        <w:t>. Ella se volt</w:t>
      </w:r>
      <w:r w:rsidR="00434D58" w:rsidRPr="003D7C8A">
        <w:rPr>
          <w:rFonts w:ascii="Times New Roman" w:eastAsia="Times New Roman" w:hAnsi="Times New Roman" w:cs="Times New Roman"/>
          <w:color w:val="00000A"/>
        </w:rPr>
        <w:t>i</w:t>
      </w:r>
      <w:r w:rsidR="00C668E7" w:rsidRPr="003D7C8A">
        <w:rPr>
          <w:rFonts w:ascii="Times New Roman" w:eastAsia="Times New Roman" w:hAnsi="Times New Roman" w:cs="Times New Roman"/>
          <w:color w:val="00000A"/>
        </w:rPr>
        <w:t xml:space="preserve">o y le dio una patada al cadáver antes de alejarse del lugar. </w:t>
      </w:r>
      <w:r w:rsidR="00C668E7" w:rsidRPr="003D7C8A">
        <w:rPr>
          <w:rFonts w:ascii="Times New Roman" w:eastAsia="Times New Roman" w:hAnsi="Times New Roman" w:cs="Times New Roman"/>
          <w:color w:val="00000A"/>
        </w:rPr>
        <w:tab/>
        <w:t xml:space="preserve">Los panteoneros no se acercaron hasta que ella ya se había alejado un buen pedazo. Y luego dos de ellos </w:t>
      </w:r>
      <w:r w:rsidR="003D09B4" w:rsidRPr="003D7C8A">
        <w:rPr>
          <w:rFonts w:ascii="Times New Roman" w:eastAsia="Times New Roman" w:hAnsi="Times New Roman" w:cs="Times New Roman"/>
          <w:color w:val="00000A"/>
        </w:rPr>
        <w:t>empezaron</w:t>
      </w:r>
      <w:r w:rsidR="00C668E7" w:rsidRPr="003D7C8A">
        <w:rPr>
          <w:rFonts w:ascii="Times New Roman" w:eastAsia="Times New Roman" w:hAnsi="Times New Roman" w:cs="Times New Roman"/>
          <w:color w:val="00000A"/>
        </w:rPr>
        <w:t xml:space="preserve"> a discutir para ver quien se iba quedar con el arma del Rayo. Y mientras ellos se peleaban uno con otro el enano que acompañaba a la </w:t>
      </w:r>
      <w:r w:rsidR="003D09B4" w:rsidRPr="003D7C8A">
        <w:rPr>
          <w:rFonts w:ascii="Times New Roman" w:eastAsia="Times New Roman" w:hAnsi="Times New Roman" w:cs="Times New Roman"/>
          <w:color w:val="00000A"/>
        </w:rPr>
        <w:t>colombiana</w:t>
      </w:r>
      <w:r w:rsidR="00C668E7" w:rsidRPr="003D7C8A">
        <w:rPr>
          <w:rFonts w:ascii="Times New Roman" w:eastAsia="Times New Roman" w:hAnsi="Times New Roman" w:cs="Times New Roman"/>
          <w:color w:val="00000A"/>
        </w:rPr>
        <w:t xml:space="preserve"> llego y levanto la pistola del Rayo y se </w:t>
      </w:r>
      <w:r w:rsidR="003D09B4" w:rsidRPr="003D7C8A">
        <w:rPr>
          <w:rFonts w:ascii="Times New Roman" w:eastAsia="Times New Roman" w:hAnsi="Times New Roman" w:cs="Times New Roman"/>
          <w:color w:val="00000A"/>
        </w:rPr>
        <w:t>quedó</w:t>
      </w:r>
      <w:r w:rsidR="00C668E7" w:rsidRPr="003D7C8A">
        <w:rPr>
          <w:rFonts w:ascii="Times New Roman" w:eastAsia="Times New Roman" w:hAnsi="Times New Roman" w:cs="Times New Roman"/>
          <w:color w:val="00000A"/>
        </w:rPr>
        <w:t xml:space="preserve"> con ella. Los panteoneros se enojaron con el enano y cuando lo quisieron agarrar para quitarle la pistola la </w:t>
      </w:r>
      <w:r w:rsidR="00FC7117" w:rsidRPr="003D7C8A">
        <w:rPr>
          <w:rFonts w:ascii="Times New Roman" w:eastAsia="Times New Roman" w:hAnsi="Times New Roman" w:cs="Times New Roman"/>
          <w:color w:val="00000A"/>
        </w:rPr>
        <w:t>colombiana</w:t>
      </w:r>
      <w:r w:rsidR="00C668E7" w:rsidRPr="003D7C8A">
        <w:rPr>
          <w:rFonts w:ascii="Times New Roman" w:eastAsia="Times New Roman" w:hAnsi="Times New Roman" w:cs="Times New Roman"/>
          <w:color w:val="00000A"/>
        </w:rPr>
        <w:t xml:space="preserve"> disparo su pistola al aire y les ordeno que dejaran al enano en paz. </w:t>
      </w:r>
      <w:r w:rsidR="00C668E7" w:rsidRPr="003D7C8A">
        <w:rPr>
          <w:rFonts w:ascii="Times New Roman" w:eastAsia="Times New Roman" w:hAnsi="Times New Roman" w:cs="Times New Roman"/>
          <w:color w:val="00000A"/>
        </w:rPr>
        <w:lastRenderedPageBreak/>
        <w:t xml:space="preserve">Los panteoneros no dijeron nada y mejor decidieron llevarse el cuerpo del Rayo y sepultarlo sin decir nada </w:t>
      </w:r>
      <w:r w:rsidR="003D09B4" w:rsidRPr="003D7C8A">
        <w:rPr>
          <w:rFonts w:ascii="Times New Roman" w:eastAsia="Times New Roman" w:hAnsi="Times New Roman" w:cs="Times New Roman"/>
          <w:color w:val="00000A"/>
        </w:rPr>
        <w:t>más</w:t>
      </w:r>
      <w:r w:rsidR="00C668E7" w:rsidRPr="003D7C8A">
        <w:rPr>
          <w:rFonts w:ascii="Times New Roman" w:eastAsia="Times New Roman" w:hAnsi="Times New Roman" w:cs="Times New Roman"/>
          <w:color w:val="00000A"/>
        </w:rPr>
        <w:t xml:space="preserve">.” </w:t>
      </w:r>
    </w:p>
    <w:p w14:paraId="798B792F"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“No puedo creer que una mujer seductora fuera capaz de matar a un hombre tan macho como el Rayo. Que evento tan raro.”</w:t>
      </w:r>
    </w:p>
    <w:p w14:paraId="76B4FA6E" w14:textId="29E8F55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 Don José bebió un trago </w:t>
      </w:r>
      <w:r w:rsidR="00FC7117" w:rsidRPr="003D7C8A">
        <w:rPr>
          <w:rFonts w:ascii="Times New Roman" w:eastAsia="Times New Roman" w:hAnsi="Times New Roman" w:cs="Times New Roman"/>
          <w:color w:val="00000A"/>
        </w:rPr>
        <w:t>del tequila</w:t>
      </w:r>
      <w:r w:rsidRPr="003D7C8A">
        <w:rPr>
          <w:rFonts w:ascii="Times New Roman" w:eastAsia="Times New Roman" w:hAnsi="Times New Roman" w:cs="Times New Roman"/>
          <w:color w:val="00000A"/>
        </w:rPr>
        <w:t xml:space="preserve"> que tenía en su vaso y la saboreo un poquito antes de contestar.</w:t>
      </w:r>
    </w:p>
    <w:p w14:paraId="17F83FA1" w14:textId="71D1FE2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“Todos los duelos de ese día eran raros. Nadie realmente sabía nada de los otros participantes. Todos los pistoleros llegaron ciegamente en busca de el gran premio de las pistolas de oro, el dinero, y la oportunidad de </w:t>
      </w:r>
      <w:r w:rsidR="00E8203D" w:rsidRPr="003D7C8A">
        <w:rPr>
          <w:rFonts w:ascii="Times New Roman" w:eastAsia="Times New Roman" w:hAnsi="Times New Roman" w:cs="Times New Roman"/>
          <w:color w:val="00000A"/>
        </w:rPr>
        <w:t>enfrentarse a</w:t>
      </w:r>
      <w:r w:rsidRPr="003D7C8A">
        <w:rPr>
          <w:rFonts w:ascii="Times New Roman" w:eastAsia="Times New Roman" w:hAnsi="Times New Roman" w:cs="Times New Roman"/>
          <w:color w:val="00000A"/>
        </w:rPr>
        <w:t xml:space="preserve"> otros pistoleros quizás con el sueño de ser conocido como el mejor pistolero del mundo.”</w:t>
      </w:r>
    </w:p>
    <w:p w14:paraId="29ADCC18" w14:textId="0FF66CB2"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“Pero usted no organizo el torneo para coronar un pistolero como el mejor del mundo. Usted organizo el torneo con la esperanza de atraer al hombre conocido como ‘el Chicote’. </w:t>
      </w:r>
      <w:r w:rsidR="00E8203D" w:rsidRPr="003D7C8A">
        <w:rPr>
          <w:rFonts w:ascii="Times New Roman" w:eastAsia="Times New Roman" w:hAnsi="Times New Roman" w:cs="Times New Roman"/>
          <w:color w:val="00000A"/>
        </w:rPr>
        <w:t>¿No se sentía algo mal porque sus esfuerzos resultaron en la muerte de otras personas sin haber conseguido su objetivo?</w:t>
      </w:r>
      <w:r w:rsidRPr="003D7C8A">
        <w:rPr>
          <w:rFonts w:ascii="Times New Roman" w:eastAsia="Times New Roman" w:hAnsi="Times New Roman" w:cs="Times New Roman"/>
          <w:color w:val="00000A"/>
        </w:rPr>
        <w:t>”</w:t>
      </w:r>
    </w:p>
    <w:p w14:paraId="0B7B8EF0" w14:textId="3409438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no, no. Aunque el hombre conocido como el Chicote no había aparecido y otras personas se mataron en el torneo, mi </w:t>
      </w:r>
      <w:r w:rsidR="003D09B4" w:rsidRPr="003D7C8A">
        <w:rPr>
          <w:rFonts w:ascii="Times New Roman" w:eastAsia="Times New Roman" w:hAnsi="Times New Roman" w:cs="Times New Roman"/>
          <w:color w:val="00000A"/>
        </w:rPr>
        <w:t>conciencia</w:t>
      </w:r>
      <w:r w:rsidRPr="003D7C8A">
        <w:rPr>
          <w:rFonts w:ascii="Times New Roman" w:eastAsia="Times New Roman" w:hAnsi="Times New Roman" w:cs="Times New Roman"/>
          <w:color w:val="00000A"/>
        </w:rPr>
        <w:t xml:space="preserve"> estaba limpia, tranquila. Estas personas que habían muerto no eran personas buenas. Ya tenían muchas muertes bajo sus propias manos. Ellos sabían en que se estaban metiendo cuando llegaron al torneo. Y como he dicho, también tenían la oportunidad de retirarse de la competencia a cualquier minuto que ellos quisieran. Solamente necesitaban poner sus armas en el suelo antes del duelo y fueran disculpados. Nadie estaba obligado a quedarse a pelear si acaso no deseaban continuar en el evento.” </w:t>
      </w:r>
    </w:p>
    <w:p w14:paraId="1E2734FA" w14:textId="5BF003C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“Quien </w:t>
      </w:r>
      <w:r w:rsidR="003D09B4"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peleo ese día? </w:t>
      </w:r>
      <w:r w:rsidR="00E8203D" w:rsidRPr="003D7C8A">
        <w:rPr>
          <w:rFonts w:ascii="Times New Roman" w:eastAsia="Times New Roman" w:hAnsi="Times New Roman" w:cs="Times New Roman"/>
          <w:color w:val="00000A"/>
        </w:rPr>
        <w:t>¿</w:t>
      </w:r>
      <w:proofErr w:type="spellStart"/>
      <w:r w:rsidR="00E8203D" w:rsidRPr="003D7C8A">
        <w:rPr>
          <w:rFonts w:ascii="Times New Roman" w:eastAsia="Times New Roman" w:hAnsi="Times New Roman" w:cs="Times New Roman"/>
          <w:color w:val="00000A"/>
        </w:rPr>
        <w:t>Quien</w:t>
      </w:r>
      <w:proofErr w:type="spellEnd"/>
      <w:r w:rsidR="00E8203D" w:rsidRPr="003D7C8A">
        <w:rPr>
          <w:rFonts w:ascii="Times New Roman" w:eastAsia="Times New Roman" w:hAnsi="Times New Roman" w:cs="Times New Roman"/>
          <w:color w:val="00000A"/>
        </w:rPr>
        <w:t xml:space="preserve"> peleo después de la colombiana?</w:t>
      </w:r>
      <w:r w:rsidRPr="003D7C8A">
        <w:rPr>
          <w:rFonts w:ascii="Times New Roman" w:eastAsia="Times New Roman" w:hAnsi="Times New Roman" w:cs="Times New Roman"/>
          <w:color w:val="00000A"/>
        </w:rPr>
        <w:t>”</w:t>
      </w:r>
    </w:p>
    <w:p w14:paraId="61281F9A" w14:textId="4329880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“Después del duelo que gano la </w:t>
      </w:r>
      <w:r w:rsidR="007F5F5E"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siguió un duelo entre el Rinche de Tejas y un joven que le gustaba cantar. No me acuerdo el nombre del </w:t>
      </w:r>
      <w:r w:rsidR="007F5F5E" w:rsidRPr="003D7C8A">
        <w:rPr>
          <w:rFonts w:ascii="Times New Roman" w:eastAsia="Times New Roman" w:hAnsi="Times New Roman" w:cs="Times New Roman"/>
          <w:color w:val="00000A"/>
        </w:rPr>
        <w:t>joven,</w:t>
      </w:r>
      <w:r w:rsidRPr="003D7C8A">
        <w:rPr>
          <w:rFonts w:ascii="Times New Roman" w:eastAsia="Times New Roman" w:hAnsi="Times New Roman" w:cs="Times New Roman"/>
          <w:color w:val="00000A"/>
        </w:rPr>
        <w:t xml:space="preserve"> pero si me acuerdo que ese duelo no </w:t>
      </w:r>
      <w:r w:rsidRPr="003D7C8A">
        <w:rPr>
          <w:rFonts w:ascii="Times New Roman" w:eastAsia="Times New Roman" w:hAnsi="Times New Roman" w:cs="Times New Roman"/>
          <w:color w:val="00000A"/>
        </w:rPr>
        <w:lastRenderedPageBreak/>
        <w:t xml:space="preserve">duro nada. El Rinche se </w:t>
      </w:r>
      <w:r w:rsidR="003D09B4"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en su lugar y cuando el joven llego y también se puso en su lugar los dos se vieron uno a otro por unos dos o tres segundos nomas y se dispararon uno contra otro. No le pensaron nada de cómo iban a atacarse uno a otro. Simplemente llegaron y se atacaron. El joven cantante disparo como unas cinco </w:t>
      </w:r>
      <w:r w:rsidR="00AA4A03" w:rsidRPr="003D7C8A">
        <w:rPr>
          <w:rFonts w:ascii="Times New Roman" w:eastAsia="Times New Roman" w:hAnsi="Times New Roman" w:cs="Times New Roman"/>
          <w:color w:val="00000A"/>
        </w:rPr>
        <w:t>veces,</w:t>
      </w:r>
      <w:r w:rsidRPr="003D7C8A">
        <w:rPr>
          <w:rFonts w:ascii="Times New Roman" w:eastAsia="Times New Roman" w:hAnsi="Times New Roman" w:cs="Times New Roman"/>
          <w:color w:val="00000A"/>
        </w:rPr>
        <w:t xml:space="preserve"> pero ni parecía ni apuntar su pistola. El Rinche disparo su arma tres veces y le pego dos veces – una en la rodilla </w:t>
      </w:r>
      <w:r w:rsidR="003D09B4" w:rsidRPr="003D7C8A">
        <w:rPr>
          <w:rFonts w:ascii="Times New Roman" w:eastAsia="Times New Roman" w:hAnsi="Times New Roman" w:cs="Times New Roman"/>
          <w:color w:val="00000A"/>
        </w:rPr>
        <w:t>causándole</w:t>
      </w:r>
      <w:r w:rsidRPr="003D7C8A">
        <w:rPr>
          <w:rFonts w:ascii="Times New Roman" w:eastAsia="Times New Roman" w:hAnsi="Times New Roman" w:cs="Times New Roman"/>
          <w:color w:val="00000A"/>
        </w:rPr>
        <w:t xml:space="preserve"> que se callera y la otra le pego en su codo </w:t>
      </w:r>
      <w:r w:rsidR="006216EA" w:rsidRPr="003D7C8A">
        <w:rPr>
          <w:rFonts w:ascii="Times New Roman" w:eastAsia="Times New Roman" w:hAnsi="Times New Roman" w:cs="Times New Roman"/>
          <w:color w:val="00000A"/>
        </w:rPr>
        <w:t>derecho,</w:t>
      </w:r>
      <w:r w:rsidRPr="003D7C8A">
        <w:rPr>
          <w:rFonts w:ascii="Times New Roman" w:eastAsia="Times New Roman" w:hAnsi="Times New Roman" w:cs="Times New Roman"/>
          <w:color w:val="00000A"/>
        </w:rPr>
        <w:t xml:space="preserve"> pero no lo mato. El joven se </w:t>
      </w:r>
      <w:r w:rsidR="003D09B4"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gritando de dolor y miedo. Y cuando el Rinche se le acerco no sabíamos si acaso lo iba matar o no. Cuando llego a unos tres pasos de distancia del joven, la </w:t>
      </w:r>
      <w:r w:rsidR="005A5D75"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disparo su arma al aire y le grito al Rinche que no lo matara. ‘Si lo matas, lo vas a pagar conmigo. Te advierto que lo dejes vivir.’ El Rinche se </w:t>
      </w:r>
      <w:r w:rsidR="00FC5967" w:rsidRPr="003D7C8A">
        <w:rPr>
          <w:rFonts w:ascii="Times New Roman" w:eastAsia="Times New Roman" w:hAnsi="Times New Roman" w:cs="Times New Roman"/>
          <w:color w:val="00000A"/>
        </w:rPr>
        <w:t>devolvió</w:t>
      </w:r>
      <w:r w:rsidRPr="003D7C8A">
        <w:rPr>
          <w:rFonts w:ascii="Times New Roman" w:eastAsia="Times New Roman" w:hAnsi="Times New Roman" w:cs="Times New Roman"/>
          <w:color w:val="00000A"/>
        </w:rPr>
        <w:t xml:space="preserve"> como que se iba alejar y no matar al </w:t>
      </w:r>
      <w:r w:rsidR="00146C43" w:rsidRPr="003D7C8A">
        <w:rPr>
          <w:rFonts w:ascii="Times New Roman" w:eastAsia="Times New Roman" w:hAnsi="Times New Roman" w:cs="Times New Roman"/>
          <w:color w:val="00000A"/>
        </w:rPr>
        <w:t>joven,</w:t>
      </w:r>
      <w:r w:rsidRPr="003D7C8A">
        <w:rPr>
          <w:rFonts w:ascii="Times New Roman" w:eastAsia="Times New Roman" w:hAnsi="Times New Roman" w:cs="Times New Roman"/>
          <w:color w:val="00000A"/>
        </w:rPr>
        <w:t xml:space="preserve"> pero después de caminar unos diez pasos se volvió a voltear a ver al joven y le disparo descargando su arma y acribillando al joven que no tuvo tiempo ni manera de evitar su muerte. </w:t>
      </w:r>
    </w:p>
    <w:p w14:paraId="5B514D68" w14:textId="729DBBF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w:t>
      </w:r>
      <w:r w:rsidR="00FC5967"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se </w:t>
      </w:r>
      <w:r w:rsidR="00FC5967" w:rsidRPr="003D7C8A">
        <w:rPr>
          <w:rFonts w:ascii="Times New Roman" w:eastAsia="Times New Roman" w:hAnsi="Times New Roman" w:cs="Times New Roman"/>
          <w:color w:val="00000A"/>
        </w:rPr>
        <w:t>enojó</w:t>
      </w:r>
      <w:r w:rsidRPr="003D7C8A">
        <w:rPr>
          <w:rFonts w:ascii="Times New Roman" w:eastAsia="Times New Roman" w:hAnsi="Times New Roman" w:cs="Times New Roman"/>
          <w:color w:val="00000A"/>
        </w:rPr>
        <w:t xml:space="preserve"> y quiso sacar su </w:t>
      </w:r>
      <w:r w:rsidR="00FC5967" w:rsidRPr="003D7C8A">
        <w:rPr>
          <w:rFonts w:ascii="Times New Roman" w:eastAsia="Times New Roman" w:hAnsi="Times New Roman" w:cs="Times New Roman"/>
          <w:color w:val="00000A"/>
        </w:rPr>
        <w:t>arma,</w:t>
      </w:r>
      <w:r w:rsidRPr="003D7C8A">
        <w:rPr>
          <w:rFonts w:ascii="Times New Roman" w:eastAsia="Times New Roman" w:hAnsi="Times New Roman" w:cs="Times New Roman"/>
          <w:color w:val="00000A"/>
        </w:rPr>
        <w:t xml:space="preserve"> pero mis hombres de seguridad le dijeron que se detuviera. El joven difunto había tenido su oportunidad de alejarse y decidió quedarse. La </w:t>
      </w:r>
      <w:r w:rsidR="00FC5967"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tuvo que aceptar que el Rinche había actuado dentro las reglas de la competencia, así como ella había matado el hombre conocido como el </w:t>
      </w:r>
      <w:r w:rsidR="00FC5967" w:rsidRPr="003D7C8A">
        <w:rPr>
          <w:rFonts w:ascii="Times New Roman" w:eastAsia="Times New Roman" w:hAnsi="Times New Roman" w:cs="Times New Roman"/>
          <w:color w:val="00000A"/>
        </w:rPr>
        <w:t>Rayo,</w:t>
      </w:r>
      <w:r w:rsidRPr="003D7C8A">
        <w:rPr>
          <w:rFonts w:ascii="Times New Roman" w:eastAsia="Times New Roman" w:hAnsi="Times New Roman" w:cs="Times New Roman"/>
          <w:color w:val="00000A"/>
        </w:rPr>
        <w:t xml:space="preserve"> aunque </w:t>
      </w:r>
      <w:r w:rsidR="00FC5967"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había arrojado su pistola para señalar que se había dado por vencido. El oponente es el que decide si vas a vivir o morir. En ambos casos los ganadores habían decidido matar su rival en el duelo. La </w:t>
      </w:r>
      <w:r w:rsidR="00EC5879"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olombiana tenía que aceptar que el Rinche había actuado igual que ella. Pero quizás no era demasiado tarde para vengar al joven.”</w:t>
      </w:r>
    </w:p>
    <w:p w14:paraId="59136F4A" w14:textId="1B4EA17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“Me quedo </w:t>
      </w:r>
      <w:r w:rsidR="00232352" w:rsidRPr="003D7C8A">
        <w:rPr>
          <w:rFonts w:ascii="Times New Roman" w:eastAsia="Times New Roman" w:hAnsi="Times New Roman" w:cs="Times New Roman"/>
          <w:color w:val="00000A"/>
        </w:rPr>
        <w:t>sorprendido</w:t>
      </w:r>
      <w:r w:rsidRPr="003D7C8A">
        <w:rPr>
          <w:rFonts w:ascii="Times New Roman" w:eastAsia="Times New Roman" w:hAnsi="Times New Roman" w:cs="Times New Roman"/>
          <w:color w:val="00000A"/>
        </w:rPr>
        <w:t xml:space="preserve"> con la facilidad en que unos humanos pueden matar a otro como si fuera una cosa tan casual. No entiendo </w:t>
      </w:r>
      <w:r w:rsidR="00232352"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les corre la sangre tan fría.”</w:t>
      </w:r>
    </w:p>
    <w:p w14:paraId="59A141EC" w14:textId="46F338A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“Eso es lo que el poblado no entiende - o quizás no quiere entender – que hay gente que no le importa del prójimo. Ay personas que ven a otros como nada </w:t>
      </w:r>
      <w:r w:rsidR="0023235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rivales en la civilización. Los ven como competencia en la vida real. La meta de </w:t>
      </w:r>
      <w:r w:rsidRPr="003D7C8A">
        <w:rPr>
          <w:rFonts w:ascii="Times New Roman" w:eastAsia="Times New Roman" w:hAnsi="Times New Roman" w:cs="Times New Roman"/>
          <w:color w:val="00000A"/>
        </w:rPr>
        <w:lastRenderedPageBreak/>
        <w:t xml:space="preserve">unas personas es vivir </w:t>
      </w:r>
      <w:r w:rsidR="0023235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el prójimo, y si el prójimo se muere primero es una victoria para el que sobrevive. Menos personas vivas quiere decir menos rivales. Bueno, así piensan unos.”</w:t>
      </w:r>
    </w:p>
    <w:p w14:paraId="1A6AE4FC" w14:textId="0606A33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“Quien </w:t>
      </w:r>
      <w:r w:rsidR="00232352"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peleo después de que gano el Rinche?”</w:t>
      </w:r>
    </w:p>
    <w:p w14:paraId="11DF60C1" w14:textId="3C49638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“Después de la muerte del joven que le gustaba cantar llego otro joven que había venido de Coahuila. No </w:t>
      </w:r>
      <w:r w:rsidR="00232352"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232352"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le pasaba a este </w:t>
      </w:r>
      <w:r w:rsidR="00146C43" w:rsidRPr="003D7C8A">
        <w:rPr>
          <w:rFonts w:ascii="Times New Roman" w:eastAsia="Times New Roman" w:hAnsi="Times New Roman" w:cs="Times New Roman"/>
          <w:color w:val="00000A"/>
        </w:rPr>
        <w:t>joven,</w:t>
      </w:r>
      <w:r w:rsidRPr="003D7C8A">
        <w:rPr>
          <w:rFonts w:ascii="Times New Roman" w:eastAsia="Times New Roman" w:hAnsi="Times New Roman" w:cs="Times New Roman"/>
          <w:color w:val="00000A"/>
        </w:rPr>
        <w:t xml:space="preserve"> pero de a tiro se miraba que estaba bien nervioso cuando le toco enfrentarse con el hombre conocido como el </w:t>
      </w:r>
      <w:r w:rsidR="0023235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Él es el mismo hombre que había llegado con las tres mujeres guardaespaldas y él era aquella persona que la Bruja había venido a buscar para según vengarse de algo que había pasado entre ellos dos anteriormente. El </w:t>
      </w:r>
      <w:r w:rsidR="005A386F"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había matado muchos hombres durante la guerra. Decían que </w:t>
      </w:r>
      <w:r w:rsidR="00687B9F"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había sido comandante de un grupo de dos mil personas y que después de una batalla </w:t>
      </w:r>
      <w:r w:rsidR="005A386F" w:rsidRPr="003D7C8A">
        <w:rPr>
          <w:rFonts w:ascii="Times New Roman" w:eastAsia="Times New Roman" w:hAnsi="Times New Roman" w:cs="Times New Roman"/>
          <w:color w:val="00000A"/>
        </w:rPr>
        <w:t>feroz</w:t>
      </w:r>
      <w:r w:rsidRPr="003D7C8A">
        <w:rPr>
          <w:rFonts w:ascii="Times New Roman" w:eastAsia="Times New Roman" w:hAnsi="Times New Roman" w:cs="Times New Roman"/>
          <w:color w:val="00000A"/>
        </w:rPr>
        <w:t xml:space="preserve"> solamente quedo él y unas dos docenas de sus soldados vivos. Acabaron con sus rivales que eran </w:t>
      </w:r>
      <w:r w:rsidR="005A386F"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cinco mil soldados y él no fue ni lesionado en esa batalla tan </w:t>
      </w:r>
      <w:r w:rsidR="005A386F" w:rsidRPr="003D7C8A">
        <w:rPr>
          <w:rFonts w:ascii="Times New Roman" w:eastAsia="Times New Roman" w:hAnsi="Times New Roman" w:cs="Times New Roman"/>
          <w:color w:val="00000A"/>
        </w:rPr>
        <w:t>feroz</w:t>
      </w:r>
      <w:r w:rsidRPr="003D7C8A">
        <w:rPr>
          <w:rFonts w:ascii="Times New Roman" w:eastAsia="Times New Roman" w:hAnsi="Times New Roman" w:cs="Times New Roman"/>
          <w:color w:val="00000A"/>
        </w:rPr>
        <w:t xml:space="preserve">. Unos decían que tenía pacto con el </w:t>
      </w:r>
      <w:r w:rsidR="00AA4A03" w:rsidRPr="003D7C8A">
        <w:rPr>
          <w:rFonts w:ascii="Times New Roman" w:eastAsia="Times New Roman" w:hAnsi="Times New Roman" w:cs="Times New Roman"/>
          <w:color w:val="00000A"/>
        </w:rPr>
        <w:t>diablo,</w:t>
      </w:r>
      <w:r w:rsidRPr="003D7C8A">
        <w:rPr>
          <w:rFonts w:ascii="Times New Roman" w:eastAsia="Times New Roman" w:hAnsi="Times New Roman" w:cs="Times New Roman"/>
          <w:color w:val="00000A"/>
        </w:rPr>
        <w:t xml:space="preserve"> pero de veras que nadie sabía si esta historia era verdad. Pero sí era conocido por todo México. Yo había oído otra gente hablar de un hombre conocido como el </w:t>
      </w:r>
      <w:r w:rsidR="005A386F"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Y creo que este señor sí era el mismo y el único </w:t>
      </w:r>
      <w:r w:rsidR="005A386F"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w:t>
      </w:r>
    </w:p>
    <w:p w14:paraId="418F9159" w14:textId="514B1996"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señor tenía algunos sesenta años de edad pero era guapo y suave. Las tres escoltas creo que </w:t>
      </w:r>
      <w:r w:rsidR="005A386F" w:rsidRPr="003D7C8A">
        <w:rPr>
          <w:rFonts w:ascii="Times New Roman" w:eastAsia="Times New Roman" w:hAnsi="Times New Roman" w:cs="Times New Roman"/>
          <w:color w:val="00000A"/>
        </w:rPr>
        <w:t>serían</w:t>
      </w:r>
      <w:r w:rsidRPr="003D7C8A">
        <w:rPr>
          <w:rFonts w:ascii="Times New Roman" w:eastAsia="Times New Roman" w:hAnsi="Times New Roman" w:cs="Times New Roman"/>
          <w:color w:val="00000A"/>
        </w:rPr>
        <w:t xml:space="preserve"> sus </w:t>
      </w:r>
      <w:r w:rsidR="005A386F" w:rsidRPr="003D7C8A">
        <w:rPr>
          <w:rFonts w:ascii="Times New Roman" w:eastAsia="Times New Roman" w:hAnsi="Times New Roman" w:cs="Times New Roman"/>
          <w:color w:val="00000A"/>
        </w:rPr>
        <w:t>amantes,</w:t>
      </w:r>
      <w:r w:rsidRPr="003D7C8A">
        <w:rPr>
          <w:rFonts w:ascii="Times New Roman" w:eastAsia="Times New Roman" w:hAnsi="Times New Roman" w:cs="Times New Roman"/>
          <w:color w:val="00000A"/>
        </w:rPr>
        <w:t xml:space="preserve"> pero no se. Solo </w:t>
      </w:r>
      <w:r w:rsidR="005A386F"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que cada una era bonita y según buena con la pistola. Me acuerdo </w:t>
      </w:r>
      <w:r w:rsidR="005A386F"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ese día cuando se </w:t>
      </w:r>
      <w:r w:rsidR="005A386F" w:rsidRPr="003D7C8A">
        <w:rPr>
          <w:rFonts w:ascii="Times New Roman" w:eastAsia="Times New Roman" w:hAnsi="Times New Roman" w:cs="Times New Roman"/>
          <w:color w:val="00000A"/>
        </w:rPr>
        <w:t>preparó</w:t>
      </w:r>
      <w:r w:rsidRPr="003D7C8A">
        <w:rPr>
          <w:rFonts w:ascii="Times New Roman" w:eastAsia="Times New Roman" w:hAnsi="Times New Roman" w:cs="Times New Roman"/>
          <w:color w:val="00000A"/>
        </w:rPr>
        <w:t xml:space="preserve"> para su duelo las mujeres le prepararon su arma y se la entregaron bien limpia. El joven rival solamente se </w:t>
      </w:r>
      <w:r w:rsidR="005A386F"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viendo el </w:t>
      </w:r>
      <w:r w:rsidR="005A386F" w:rsidRPr="003D7C8A">
        <w:rPr>
          <w:rFonts w:ascii="Times New Roman" w:eastAsia="Times New Roman" w:hAnsi="Times New Roman" w:cs="Times New Roman"/>
          <w:color w:val="00000A"/>
        </w:rPr>
        <w:t>espectáculo</w:t>
      </w:r>
      <w:r w:rsidRPr="003D7C8A">
        <w:rPr>
          <w:rFonts w:ascii="Times New Roman" w:eastAsia="Times New Roman" w:hAnsi="Times New Roman" w:cs="Times New Roman"/>
          <w:color w:val="00000A"/>
        </w:rPr>
        <w:t xml:space="preserve"> de la preparación. De pronto se puso </w:t>
      </w:r>
      <w:r w:rsidR="005A386F"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y </w:t>
      </w:r>
      <w:r w:rsidR="005A386F"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nervioso. Cuando ambos se </w:t>
      </w:r>
      <w:r w:rsidR="005A386F"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en sus puestos parecía que el joven quería decir </w:t>
      </w:r>
      <w:r w:rsidR="005A386F" w:rsidRPr="003D7C8A">
        <w:rPr>
          <w:rFonts w:ascii="Times New Roman" w:eastAsia="Times New Roman" w:hAnsi="Times New Roman" w:cs="Times New Roman"/>
          <w:color w:val="00000A"/>
        </w:rPr>
        <w:t>algo,</w:t>
      </w:r>
      <w:r w:rsidRPr="003D7C8A">
        <w:rPr>
          <w:rFonts w:ascii="Times New Roman" w:eastAsia="Times New Roman" w:hAnsi="Times New Roman" w:cs="Times New Roman"/>
          <w:color w:val="00000A"/>
        </w:rPr>
        <w:t xml:space="preserve"> pero se </w:t>
      </w:r>
      <w:r w:rsidR="005A386F"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callado. Cuando al fin hizo un movimiento el </w:t>
      </w:r>
      <w:r w:rsidR="005A386F"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saco su arma y le pego en el pecho causando que el joven se callera de rodillas. Y ahí </w:t>
      </w:r>
      <w:r w:rsidR="005A386F" w:rsidRPr="003D7C8A">
        <w:rPr>
          <w:rFonts w:ascii="Times New Roman" w:eastAsia="Times New Roman" w:hAnsi="Times New Roman" w:cs="Times New Roman"/>
          <w:color w:val="00000A"/>
        </w:rPr>
        <w:t>hincado</w:t>
      </w:r>
      <w:r w:rsidRPr="003D7C8A">
        <w:rPr>
          <w:rFonts w:ascii="Times New Roman" w:eastAsia="Times New Roman" w:hAnsi="Times New Roman" w:cs="Times New Roman"/>
          <w:color w:val="00000A"/>
        </w:rPr>
        <w:t xml:space="preserve"> se trataba de quitar el cinto con su arma que nunca hizo un esfuerzo para sacar. Con la sangre chorreando se su pecho al fin logro quitarse el cinto y dejarlo a un lado de donde había </w:t>
      </w:r>
      <w:r w:rsidRPr="003D7C8A">
        <w:rPr>
          <w:rFonts w:ascii="Times New Roman" w:eastAsia="Times New Roman" w:hAnsi="Times New Roman" w:cs="Times New Roman"/>
          <w:color w:val="00000A"/>
        </w:rPr>
        <w:lastRenderedPageBreak/>
        <w:t>caído. Se puso de pies y camino unos cuantos pasos y se fue de frente a la tierra – muerto. Ese joven no tenía ningún negocio de estar en el torneo pero así ay gente de atrevida. A veces no saben en que se meten – y eso fue lo que paso en este caso.”</w:t>
      </w:r>
    </w:p>
    <w:p w14:paraId="3BC7D6E1"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“Pues, pobre muchacho no quería pelear. No entiendo porque simplemente no hablo para decir que mejor no quería participar en el duelo.”</w:t>
      </w:r>
    </w:p>
    <w:p w14:paraId="7C8B3D84" w14:textId="52D3A3F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“Estaba bien nervioso. No estaba pensando bien y no pensó que al mover su mano su oponente quizás lo tomaría como </w:t>
      </w:r>
      <w:r w:rsidR="00D464E2" w:rsidRPr="003D7C8A">
        <w:rPr>
          <w:rFonts w:ascii="Times New Roman" w:eastAsia="Times New Roman" w:hAnsi="Times New Roman" w:cs="Times New Roman"/>
          <w:color w:val="00000A"/>
        </w:rPr>
        <w:t>la señal</w:t>
      </w:r>
      <w:r w:rsidRPr="003D7C8A">
        <w:rPr>
          <w:rFonts w:ascii="Times New Roman" w:eastAsia="Times New Roman" w:hAnsi="Times New Roman" w:cs="Times New Roman"/>
          <w:color w:val="00000A"/>
        </w:rPr>
        <w:t xml:space="preserve"> para </w:t>
      </w:r>
      <w:r w:rsidR="00D464E2"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el duelo – que fue lo que hizo su rival. Cuando el </w:t>
      </w:r>
      <w:r w:rsidR="00D464E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miro que el joven movió su mano el saco su arma y disparo. Nadie culpó al </w:t>
      </w:r>
      <w:r w:rsidR="00D464E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El reacciono dentro de las reglas de la competencia. Pero no creas que todos se quedaron conformes con lo que paso. La Bruja lo </w:t>
      </w:r>
      <w:r w:rsidR="00D464E2" w:rsidRPr="003D7C8A">
        <w:rPr>
          <w:rFonts w:ascii="Times New Roman" w:eastAsia="Times New Roman" w:hAnsi="Times New Roman" w:cs="Times New Roman"/>
          <w:color w:val="00000A"/>
        </w:rPr>
        <w:t>acusó</w:t>
      </w:r>
      <w:r w:rsidRPr="003D7C8A">
        <w:rPr>
          <w:rFonts w:ascii="Times New Roman" w:eastAsia="Times New Roman" w:hAnsi="Times New Roman" w:cs="Times New Roman"/>
          <w:color w:val="00000A"/>
        </w:rPr>
        <w:t xml:space="preserve"> de ser un aprovechado y juro vengar la muerte del joven. El </w:t>
      </w:r>
      <w:r w:rsidR="00D464E2"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solamente sonrió y la ignoro.”</w:t>
      </w:r>
    </w:p>
    <w:p w14:paraId="04C3F19C" w14:textId="33E81424"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 la Bruja nunca tuvo su primer duelo. </w:t>
      </w:r>
      <w:r w:rsidR="00664CE5" w:rsidRPr="003D7C8A">
        <w:rPr>
          <w:rFonts w:ascii="Times New Roman" w:eastAsia="Times New Roman" w:hAnsi="Times New Roman" w:cs="Times New Roman"/>
          <w:color w:val="00000A"/>
        </w:rPr>
        <w:t>¿Qué paso?</w:t>
      </w:r>
      <w:r w:rsidRPr="003D7C8A">
        <w:rPr>
          <w:rFonts w:ascii="Times New Roman" w:eastAsia="Times New Roman" w:hAnsi="Times New Roman" w:cs="Times New Roman"/>
          <w:color w:val="00000A"/>
        </w:rPr>
        <w:t>”</w:t>
      </w:r>
    </w:p>
    <w:p w14:paraId="6C189C80" w14:textId="4CEDF8E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D464E2"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que la Bruja no tuvo duelo hasta el día siguiente. Y fue un duelo medio curioso.”</w:t>
      </w:r>
    </w:p>
    <w:p w14:paraId="0738C880" w14:textId="59D4985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“Medio curioso? </w:t>
      </w:r>
      <w:r w:rsidR="00664CE5" w:rsidRPr="003D7C8A">
        <w:rPr>
          <w:rFonts w:ascii="Times New Roman" w:eastAsia="Times New Roman" w:hAnsi="Times New Roman" w:cs="Times New Roman"/>
          <w:color w:val="00000A"/>
        </w:rPr>
        <w:t>¿Por qué dice eso?</w:t>
      </w:r>
      <w:r w:rsidRPr="003D7C8A">
        <w:rPr>
          <w:rFonts w:ascii="Times New Roman" w:eastAsia="Times New Roman" w:hAnsi="Times New Roman" w:cs="Times New Roman"/>
          <w:color w:val="00000A"/>
        </w:rPr>
        <w:t>”</w:t>
      </w:r>
    </w:p>
    <w:p w14:paraId="28707C7E" w14:textId="781AA54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“La competencia entre los pistoleros era muy pesada. Y las personas que llegaron a participar eran personas raras de seguro. Pero también llegaron unos hermanos gemelos que eran idénticos. Se oía decir que uno de ellos era bien rápido y que le gustaba pelear. El otro gemelo era </w:t>
      </w:r>
      <w:r w:rsidR="00741C1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w:t>
      </w:r>
      <w:r w:rsidR="00AF5EBA" w:rsidRPr="003D7C8A">
        <w:rPr>
          <w:rFonts w:ascii="Times New Roman" w:eastAsia="Times New Roman" w:hAnsi="Times New Roman" w:cs="Times New Roman"/>
          <w:color w:val="00000A"/>
        </w:rPr>
        <w:t>pacífico</w:t>
      </w:r>
      <w:r w:rsidRPr="003D7C8A">
        <w:rPr>
          <w:rFonts w:ascii="Times New Roman" w:eastAsia="Times New Roman" w:hAnsi="Times New Roman" w:cs="Times New Roman"/>
          <w:color w:val="00000A"/>
        </w:rPr>
        <w:t xml:space="preserve"> y se la pasaba como de </w:t>
      </w:r>
      <w:r w:rsidR="00AF5EBA" w:rsidRPr="003D7C8A">
        <w:rPr>
          <w:rFonts w:ascii="Times New Roman" w:eastAsia="Times New Roman" w:hAnsi="Times New Roman" w:cs="Times New Roman"/>
          <w:color w:val="00000A"/>
        </w:rPr>
        <w:t>guardaespaldas</w:t>
      </w:r>
      <w:r w:rsidRPr="003D7C8A">
        <w:rPr>
          <w:rFonts w:ascii="Times New Roman" w:eastAsia="Times New Roman" w:hAnsi="Times New Roman" w:cs="Times New Roman"/>
          <w:color w:val="00000A"/>
        </w:rPr>
        <w:t xml:space="preserve"> para su hermano. El segundo hermano temía que le dieran un balazo a su hermano en la espalda porque eran bien </w:t>
      </w:r>
      <w:r w:rsidR="00AF5EBA" w:rsidRPr="003D7C8A">
        <w:rPr>
          <w:rFonts w:ascii="Times New Roman" w:eastAsia="Times New Roman" w:hAnsi="Times New Roman" w:cs="Times New Roman"/>
          <w:color w:val="00000A"/>
        </w:rPr>
        <w:t>hocicón</w:t>
      </w:r>
      <w:r w:rsidRPr="003D7C8A">
        <w:rPr>
          <w:rFonts w:ascii="Times New Roman" w:eastAsia="Times New Roman" w:hAnsi="Times New Roman" w:cs="Times New Roman"/>
          <w:color w:val="00000A"/>
        </w:rPr>
        <w:t xml:space="preserve"> y se la pasaba insultando a la gente.” </w:t>
      </w:r>
    </w:p>
    <w:p w14:paraId="7E64A4C4" w14:textId="416DA69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606A28" w:rsidRPr="003D7C8A">
        <w:rPr>
          <w:rFonts w:ascii="Times New Roman" w:eastAsia="Times New Roman" w:hAnsi="Times New Roman" w:cs="Times New Roman"/>
          <w:color w:val="00000A"/>
        </w:rPr>
        <w:t>Pues, que edad tenían estos gemelos, ¿Don José?</w:t>
      </w:r>
      <w:r w:rsidRPr="003D7C8A">
        <w:rPr>
          <w:rFonts w:ascii="Times New Roman" w:eastAsia="Times New Roman" w:hAnsi="Times New Roman" w:cs="Times New Roman"/>
          <w:color w:val="00000A"/>
        </w:rPr>
        <w:t xml:space="preserve"> Se me hace raro que eran adultos y por eso, creo que no necesitarían guardaespaldas – aunque sean de la misma familia.”</w:t>
      </w:r>
    </w:p>
    <w:p w14:paraId="7611FFD7" w14:textId="2593B60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 xml:space="preserve">“Los muchachos tenían algunos veinticinco </w:t>
      </w:r>
      <w:r w:rsidR="00664CE5"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y eran totalmente diferentes uno del otro. La noche antes de su duelo contra la Bruja, tuvimos una junta en la sala grande del campo y cuando el gemelo mayor, llamado Roel, se dio </w:t>
      </w:r>
      <w:r w:rsidR="00AF5EBA" w:rsidRPr="003D7C8A">
        <w:rPr>
          <w:rFonts w:ascii="Times New Roman" w:eastAsia="Times New Roman" w:hAnsi="Times New Roman" w:cs="Times New Roman"/>
          <w:color w:val="00000A"/>
        </w:rPr>
        <w:t>cuenta</w:t>
      </w:r>
      <w:r w:rsidRPr="003D7C8A">
        <w:rPr>
          <w:rFonts w:ascii="Times New Roman" w:eastAsia="Times New Roman" w:hAnsi="Times New Roman" w:cs="Times New Roman"/>
          <w:color w:val="00000A"/>
        </w:rPr>
        <w:t xml:space="preserve"> que el duelo seria contra la Bruja, se le acerco y juro que la iba matar en una manera bien despacio. Le prometió que la iba ser sufrir con cada bala para que se </w:t>
      </w:r>
      <w:r w:rsidR="00606A28" w:rsidRPr="003D7C8A">
        <w:rPr>
          <w:rFonts w:ascii="Times New Roman" w:eastAsia="Times New Roman" w:hAnsi="Times New Roman" w:cs="Times New Roman"/>
          <w:color w:val="00000A"/>
        </w:rPr>
        <w:t>arrepintiera</w:t>
      </w:r>
      <w:r w:rsidRPr="003D7C8A">
        <w:rPr>
          <w:rFonts w:ascii="Times New Roman" w:eastAsia="Times New Roman" w:hAnsi="Times New Roman" w:cs="Times New Roman"/>
          <w:color w:val="00000A"/>
        </w:rPr>
        <w:t xml:space="preserve"> de haberse alejado de la iglesia. Dijo que la iba ser </w:t>
      </w:r>
      <w:r w:rsidR="00606A28" w:rsidRPr="003D7C8A">
        <w:rPr>
          <w:rFonts w:ascii="Times New Roman" w:eastAsia="Times New Roman" w:hAnsi="Times New Roman" w:cs="Times New Roman"/>
          <w:color w:val="00000A"/>
        </w:rPr>
        <w:t>rezar</w:t>
      </w:r>
      <w:r w:rsidRPr="003D7C8A">
        <w:rPr>
          <w:rFonts w:ascii="Times New Roman" w:eastAsia="Times New Roman" w:hAnsi="Times New Roman" w:cs="Times New Roman"/>
          <w:color w:val="00000A"/>
        </w:rPr>
        <w:t xml:space="preserve"> por clemencia y que le iba pedir a dios que la perdonara por haber dudado en Él. El gemelo menor, llamado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después de un tiempo se le acerco a la Bruja y le dijo que no le hiciera caso a su hermano porque </w:t>
      </w:r>
      <w:r w:rsidR="00606A28"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tenía esa costumbre de </w:t>
      </w:r>
      <w:r w:rsidR="00606A28" w:rsidRPr="003D7C8A">
        <w:rPr>
          <w:rFonts w:ascii="Times New Roman" w:eastAsia="Times New Roman" w:hAnsi="Times New Roman" w:cs="Times New Roman"/>
          <w:color w:val="00000A"/>
        </w:rPr>
        <w:t>exagerar</w:t>
      </w:r>
      <w:r w:rsidRPr="003D7C8A">
        <w:rPr>
          <w:rFonts w:ascii="Times New Roman" w:eastAsia="Times New Roman" w:hAnsi="Times New Roman" w:cs="Times New Roman"/>
          <w:color w:val="00000A"/>
        </w:rPr>
        <w:t xml:space="preserve"> sus hechos. Le pidió a la mujer que no lastimara a su hermano porque él no era el gran pistolero que según presumía ser. </w:t>
      </w:r>
    </w:p>
    <w:p w14:paraId="2B90D910" w14:textId="6E30FFC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La Bruja escucho lo que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le decía y parecía que sí le iba conceder el favor y no lastimar a </w:t>
      </w:r>
      <w:r w:rsidR="00606A28" w:rsidRPr="003D7C8A">
        <w:rPr>
          <w:rFonts w:ascii="Times New Roman" w:eastAsia="Times New Roman" w:hAnsi="Times New Roman" w:cs="Times New Roman"/>
          <w:color w:val="00000A"/>
        </w:rPr>
        <w:t>Roel,</w:t>
      </w:r>
      <w:r w:rsidRPr="003D7C8A">
        <w:rPr>
          <w:rFonts w:ascii="Times New Roman" w:eastAsia="Times New Roman" w:hAnsi="Times New Roman" w:cs="Times New Roman"/>
          <w:color w:val="00000A"/>
        </w:rPr>
        <w:t xml:space="preserve"> pero cuando Roel escucho lo que su hermano le pedía a la Bruja él se </w:t>
      </w:r>
      <w:r w:rsidR="00606A28" w:rsidRPr="003D7C8A">
        <w:rPr>
          <w:rFonts w:ascii="Times New Roman" w:eastAsia="Times New Roman" w:hAnsi="Times New Roman" w:cs="Times New Roman"/>
          <w:color w:val="00000A"/>
        </w:rPr>
        <w:t>enojó</w:t>
      </w:r>
      <w:r w:rsidRPr="003D7C8A">
        <w:rPr>
          <w:rFonts w:ascii="Times New Roman" w:eastAsia="Times New Roman" w:hAnsi="Times New Roman" w:cs="Times New Roman"/>
          <w:color w:val="00000A"/>
        </w:rPr>
        <w:t xml:space="preserve"> y dijo que la Bruja iba morir – y punto. </w:t>
      </w:r>
      <w:r w:rsidR="00606A28" w:rsidRPr="003D7C8A">
        <w:rPr>
          <w:rFonts w:ascii="Times New Roman" w:eastAsia="Times New Roman" w:hAnsi="Times New Roman" w:cs="Times New Roman"/>
          <w:color w:val="00000A"/>
        </w:rPr>
        <w:t>Prometió</w:t>
      </w:r>
      <w:r w:rsidRPr="003D7C8A">
        <w:rPr>
          <w:rFonts w:ascii="Times New Roman" w:eastAsia="Times New Roman" w:hAnsi="Times New Roman" w:cs="Times New Roman"/>
          <w:color w:val="00000A"/>
        </w:rPr>
        <w:t xml:space="preserve"> acribillar su cuerpo de balas y que su hermano menor no sabía de lo que hablaba porque él no </w:t>
      </w:r>
      <w:r w:rsidR="00606A28"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ninguna intención de perdonar a nadie en el torneo. Dijo que él había venido a ganar y que ninguna persona, Bruja o </w:t>
      </w:r>
      <w:r w:rsidR="00606A28"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lo iba detener de obtener su meta – las dos pistolas de oro que eran parte del gran premio. Cuando su hermano lo quiso detener, Roel lo empujo y le prometió matar la Bruja y que nadie ni nada se lo iba negar. Después de su declaración, Roel se salió del salón y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no supo que decir. </w:t>
      </w:r>
    </w:p>
    <w:p w14:paraId="6EE3FB53" w14:textId="6513C4A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Bruja miro a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y le dijo que él no tenía la culpa por el comportamiento de su hermano. También le dijo que su hermano iba morir en el día siguiente.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intento hablar una </w:t>
      </w:r>
      <w:r w:rsidR="00606A28"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w:t>
      </w:r>
      <w:r w:rsidR="00606A28"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con la </w:t>
      </w:r>
      <w:r w:rsidR="00606A28" w:rsidRPr="003D7C8A">
        <w:rPr>
          <w:rFonts w:ascii="Times New Roman" w:eastAsia="Times New Roman" w:hAnsi="Times New Roman" w:cs="Times New Roman"/>
          <w:color w:val="00000A"/>
        </w:rPr>
        <w:t>Bruja,</w:t>
      </w:r>
      <w:r w:rsidRPr="003D7C8A">
        <w:rPr>
          <w:rFonts w:ascii="Times New Roman" w:eastAsia="Times New Roman" w:hAnsi="Times New Roman" w:cs="Times New Roman"/>
          <w:color w:val="00000A"/>
        </w:rPr>
        <w:t xml:space="preserve"> pero ella le dijo que su hermano la había insultado enfrente de muchas personas y por eso ella ya estaba obligada a matarlo, no perdonarlo ni </w:t>
      </w:r>
      <w:r w:rsidR="00606A28" w:rsidRPr="003D7C8A">
        <w:rPr>
          <w:rFonts w:ascii="Times New Roman" w:eastAsia="Times New Roman" w:hAnsi="Times New Roman" w:cs="Times New Roman"/>
          <w:color w:val="00000A"/>
        </w:rPr>
        <w:t>herirlo,</w:t>
      </w:r>
      <w:r w:rsidRPr="003D7C8A">
        <w:rPr>
          <w:rFonts w:ascii="Times New Roman" w:eastAsia="Times New Roman" w:hAnsi="Times New Roman" w:cs="Times New Roman"/>
          <w:color w:val="00000A"/>
        </w:rPr>
        <w:t xml:space="preserve"> sino que tenía que matarlo. </w:t>
      </w:r>
      <w:r w:rsidR="00606A28"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no sabía </w:t>
      </w:r>
      <w:r w:rsidR="00606A28"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hacer y en desesperación le pidió una botella de vino fuerte al señor encargado del salón y bebió un poco de vino antes de alejarse y retirarse para su cuarto en busca de su hermano.”</w:t>
      </w:r>
    </w:p>
    <w:p w14:paraId="3B2D880D" w14:textId="4D69462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“Y de veras que la Bruja sería tan buena así con la pistola? Parece que el gemelo sabía que era rápida la mujer porque le rogo que no lastimara a su hermano. O lo haría porque su hermano no era tan bueno con la </w:t>
      </w:r>
      <w:r w:rsidR="00664CE5" w:rsidRPr="003D7C8A">
        <w:rPr>
          <w:rFonts w:ascii="Times New Roman" w:eastAsia="Times New Roman" w:hAnsi="Times New Roman" w:cs="Times New Roman"/>
          <w:color w:val="00000A"/>
        </w:rPr>
        <w:t>pistola,</w:t>
      </w:r>
      <w:r w:rsidRPr="003D7C8A">
        <w:rPr>
          <w:rFonts w:ascii="Times New Roman" w:eastAsia="Times New Roman" w:hAnsi="Times New Roman" w:cs="Times New Roman"/>
          <w:color w:val="00000A"/>
        </w:rPr>
        <w:t xml:space="preserve"> así como se la creía? </w:t>
      </w:r>
      <w:r w:rsidR="00606A28" w:rsidRPr="003D7C8A">
        <w:rPr>
          <w:rFonts w:ascii="Times New Roman" w:eastAsia="Times New Roman" w:hAnsi="Times New Roman" w:cs="Times New Roman"/>
          <w:color w:val="00000A"/>
        </w:rPr>
        <w:t>¿Al fin que paso en el duelo de la Bruja contra el gemelo hocicón?</w:t>
      </w:r>
      <w:r w:rsidRPr="003D7C8A">
        <w:rPr>
          <w:rFonts w:ascii="Times New Roman" w:eastAsia="Times New Roman" w:hAnsi="Times New Roman" w:cs="Times New Roman"/>
          <w:color w:val="00000A"/>
        </w:rPr>
        <w:t xml:space="preserve"> Y quiero saber si el gemelo era tan bueno con la pistola como decía que era.” </w:t>
      </w:r>
    </w:p>
    <w:p w14:paraId="5CC93FF3" w14:textId="451B711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“Bueno, pues la siguiente mañana la bruja llego al llano y se </w:t>
      </w:r>
      <w:r w:rsidR="00606A28"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en su puesto, lista para el duelo contra el gemelo ruidoso. Ella llego al lugar con su ropa suelta y su pelo largo y despeinado soplando lentamente en el aire del cerro. Ella tenía algo cerca de cuarenta </w:t>
      </w:r>
      <w:r w:rsidR="00003198"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 quizás menos, quizás </w:t>
      </w:r>
      <w:r w:rsidR="00AE42C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Su vestuario era negro y su pistola era arma grande – pistola larga. La estudie mientras </w:t>
      </w:r>
      <w:r w:rsidR="00AE42CE" w:rsidRPr="003D7C8A">
        <w:rPr>
          <w:rFonts w:ascii="Times New Roman" w:eastAsia="Times New Roman" w:hAnsi="Times New Roman" w:cs="Times New Roman"/>
          <w:color w:val="00000A"/>
        </w:rPr>
        <w:t>practicaba</w:t>
      </w:r>
      <w:r w:rsidRPr="003D7C8A">
        <w:rPr>
          <w:rFonts w:ascii="Times New Roman" w:eastAsia="Times New Roman" w:hAnsi="Times New Roman" w:cs="Times New Roman"/>
          <w:color w:val="00000A"/>
        </w:rPr>
        <w:t xml:space="preserve"> su rutina. No era rápida – nada. Pero cuando disparo dos balas a un objeto cerca de unos cincuenta metros de distancia, le pego las dos veces con gran facilidad. Yo sabía que el gemelo tenía que estar bien en sus cinco sentidos para poder ganarle a esta mujer tan tranquila. La Bruja practico su rutina por algunos quince minutos cuando de repente se ve el gemelo corriendo lentamente hasta su puesto en el llano y se </w:t>
      </w:r>
      <w:r w:rsidR="00AE42CE"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para enfrentar la Bruja. </w:t>
      </w:r>
      <w:r w:rsidR="00D56A44" w:rsidRPr="003D7C8A">
        <w:rPr>
          <w:rFonts w:ascii="Times New Roman" w:eastAsia="Times New Roman" w:hAnsi="Times New Roman" w:cs="Times New Roman"/>
          <w:color w:val="00000A"/>
        </w:rPr>
        <w:t>La empezó a insultar antes de estar listo para el duelo y cuando al fin se puso en su lugar le grito a la Bruja,’ Si te crees tan buena, cabrona, ¡mátame si puedes!</w:t>
      </w:r>
      <w:r w:rsidRPr="003D7C8A">
        <w:rPr>
          <w:rFonts w:ascii="Times New Roman" w:eastAsia="Times New Roman" w:hAnsi="Times New Roman" w:cs="Times New Roman"/>
          <w:color w:val="00000A"/>
        </w:rPr>
        <w:t xml:space="preserve">’ y entonces hizo el movimiento de sacar su </w:t>
      </w:r>
      <w:r w:rsidR="00D56A44" w:rsidRPr="003D7C8A">
        <w:rPr>
          <w:rFonts w:ascii="Times New Roman" w:eastAsia="Times New Roman" w:hAnsi="Times New Roman" w:cs="Times New Roman"/>
          <w:color w:val="00000A"/>
        </w:rPr>
        <w:t>pistola,</w:t>
      </w:r>
      <w:r w:rsidRPr="003D7C8A">
        <w:rPr>
          <w:rFonts w:ascii="Times New Roman" w:eastAsia="Times New Roman" w:hAnsi="Times New Roman" w:cs="Times New Roman"/>
          <w:color w:val="00000A"/>
        </w:rPr>
        <w:t xml:space="preserve"> pero la Bruja le pego dos veces en el pecho y ca</w:t>
      </w:r>
      <w:r w:rsidR="00D56A44" w:rsidRPr="003D7C8A">
        <w:rPr>
          <w:rFonts w:ascii="Times New Roman" w:eastAsia="Times New Roman" w:hAnsi="Times New Roman" w:cs="Times New Roman"/>
          <w:color w:val="00000A"/>
        </w:rPr>
        <w:t>y</w:t>
      </w:r>
      <w:r w:rsidRPr="003D7C8A">
        <w:rPr>
          <w:rFonts w:ascii="Times New Roman" w:eastAsia="Times New Roman" w:hAnsi="Times New Roman" w:cs="Times New Roman"/>
          <w:color w:val="00000A"/>
        </w:rPr>
        <w:t xml:space="preserve">o el joven. </w:t>
      </w:r>
      <w:r w:rsidR="00D56A44" w:rsidRPr="003D7C8A">
        <w:rPr>
          <w:rFonts w:ascii="Times New Roman" w:eastAsia="Times New Roman" w:hAnsi="Times New Roman" w:cs="Times New Roman"/>
          <w:color w:val="00000A"/>
        </w:rPr>
        <w:t>¡La Bruja se le empezó a acercar cuando sale el otro gemelo gritando, ‘Raúl!</w:t>
      </w:r>
      <w:r w:rsidRPr="003D7C8A">
        <w:rPr>
          <w:rFonts w:ascii="Times New Roman" w:eastAsia="Times New Roman" w:hAnsi="Times New Roman" w:cs="Times New Roman"/>
          <w:color w:val="00000A"/>
        </w:rPr>
        <w:t xml:space="preserve"> </w:t>
      </w:r>
      <w:r w:rsidR="00D56A44" w:rsidRPr="003D7C8A">
        <w:rPr>
          <w:rFonts w:ascii="Times New Roman" w:eastAsia="Times New Roman" w:hAnsi="Times New Roman" w:cs="Times New Roman"/>
          <w:color w:val="00000A"/>
        </w:rPr>
        <w:t>Raúl</w:t>
      </w:r>
      <w:r w:rsidRPr="003D7C8A">
        <w:rPr>
          <w:rFonts w:ascii="Times New Roman" w:eastAsia="Times New Roman" w:hAnsi="Times New Roman" w:cs="Times New Roman"/>
          <w:color w:val="00000A"/>
        </w:rPr>
        <w:t xml:space="preserve">! </w:t>
      </w:r>
      <w:r w:rsidR="00664CE5" w:rsidRPr="003D7C8A">
        <w:rPr>
          <w:rFonts w:ascii="Times New Roman" w:eastAsia="Times New Roman" w:hAnsi="Times New Roman" w:cs="Times New Roman"/>
          <w:color w:val="00000A"/>
        </w:rPr>
        <w:t>¿Qué chingados has hecho, cabrón?</w:t>
      </w:r>
      <w:r w:rsidRPr="003D7C8A">
        <w:rPr>
          <w:rFonts w:ascii="Times New Roman" w:eastAsia="Times New Roman" w:hAnsi="Times New Roman" w:cs="Times New Roman"/>
          <w:color w:val="00000A"/>
        </w:rPr>
        <w:t xml:space="preserve"> </w:t>
      </w:r>
      <w:r w:rsidR="00664CE5" w:rsidRPr="003D7C8A">
        <w:rPr>
          <w:rFonts w:ascii="Times New Roman" w:eastAsia="Times New Roman" w:hAnsi="Times New Roman" w:cs="Times New Roman"/>
          <w:color w:val="00000A"/>
        </w:rPr>
        <w:t>¿Por qué lo hiciste?</w:t>
      </w:r>
      <w:r w:rsidRPr="003D7C8A">
        <w:rPr>
          <w:rFonts w:ascii="Times New Roman" w:eastAsia="Times New Roman" w:hAnsi="Times New Roman" w:cs="Times New Roman"/>
          <w:color w:val="00000A"/>
        </w:rPr>
        <w:t xml:space="preserve"> </w:t>
      </w:r>
      <w:r w:rsidR="00664CE5" w:rsidRPr="003D7C8A">
        <w:rPr>
          <w:rFonts w:ascii="Times New Roman" w:eastAsia="Times New Roman" w:hAnsi="Times New Roman" w:cs="Times New Roman"/>
          <w:color w:val="00000A"/>
        </w:rPr>
        <w:t>¡Por favor no dispares!</w:t>
      </w:r>
      <w:r w:rsidRPr="003D7C8A">
        <w:rPr>
          <w:rFonts w:ascii="Times New Roman" w:eastAsia="Times New Roman" w:hAnsi="Times New Roman" w:cs="Times New Roman"/>
          <w:color w:val="00000A"/>
        </w:rPr>
        <w:t xml:space="preserve"> </w:t>
      </w:r>
      <w:r w:rsidR="00664CE5" w:rsidRPr="003D7C8A">
        <w:rPr>
          <w:rFonts w:ascii="Times New Roman" w:eastAsia="Times New Roman" w:hAnsi="Times New Roman" w:cs="Times New Roman"/>
          <w:color w:val="00000A"/>
        </w:rPr>
        <w:t>¡No dispares!</w:t>
      </w:r>
      <w:r w:rsidRPr="003D7C8A">
        <w:rPr>
          <w:rFonts w:ascii="Times New Roman" w:eastAsia="Times New Roman" w:hAnsi="Times New Roman" w:cs="Times New Roman"/>
          <w:color w:val="00000A"/>
        </w:rPr>
        <w:t xml:space="preserve">’ </w:t>
      </w:r>
    </w:p>
    <w:p w14:paraId="2FA73654" w14:textId="2487D46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Todos nos volteamos a ver al gemelo que corrió al lado de su hermano. Cuando llego a su lado le levanto la cabeza y </w:t>
      </w:r>
      <w:r w:rsidR="009A6807"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llorar. Nadie dijo nada por unos dos o tres minutos y luego el gemelo hablo con la Bruja, ’Su pelea no era con él. Su pelea era conmigo. Yo fui el que la insulto. Mi hermano nunca le dijo nada. </w:t>
      </w:r>
      <w:r w:rsidR="009A6807"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nunca dijo nada mal de nadie, especialmente de usted. Me dijo que la debería de </w:t>
      </w:r>
      <w:r w:rsidR="009A6807" w:rsidRPr="003D7C8A">
        <w:rPr>
          <w:rFonts w:ascii="Times New Roman" w:eastAsia="Times New Roman" w:hAnsi="Times New Roman" w:cs="Times New Roman"/>
          <w:color w:val="00000A"/>
        </w:rPr>
        <w:t>respetar,</w:t>
      </w:r>
      <w:r w:rsidRPr="003D7C8A">
        <w:rPr>
          <w:rFonts w:ascii="Times New Roman" w:eastAsia="Times New Roman" w:hAnsi="Times New Roman" w:cs="Times New Roman"/>
          <w:color w:val="00000A"/>
        </w:rPr>
        <w:t xml:space="preserve"> aunque usted iba ser mi </w:t>
      </w:r>
      <w:r w:rsidR="00B718FE" w:rsidRPr="003D7C8A">
        <w:rPr>
          <w:rFonts w:ascii="Times New Roman" w:eastAsia="Times New Roman" w:hAnsi="Times New Roman" w:cs="Times New Roman"/>
          <w:color w:val="00000A"/>
        </w:rPr>
        <w:t>rival,</w:t>
      </w:r>
      <w:r w:rsidRPr="003D7C8A">
        <w:rPr>
          <w:rFonts w:ascii="Times New Roman" w:eastAsia="Times New Roman" w:hAnsi="Times New Roman" w:cs="Times New Roman"/>
          <w:color w:val="00000A"/>
        </w:rPr>
        <w:t xml:space="preserve"> pero yo la insultaba </w:t>
      </w:r>
      <w:r w:rsidR="009A680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y </w:t>
      </w:r>
      <w:r w:rsidR="009A680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Anoche me pidió que no peleara con </w:t>
      </w:r>
      <w:r w:rsidR="00664CE5" w:rsidRPr="003D7C8A">
        <w:rPr>
          <w:rFonts w:ascii="Times New Roman" w:eastAsia="Times New Roman" w:hAnsi="Times New Roman" w:cs="Times New Roman"/>
          <w:color w:val="00000A"/>
        </w:rPr>
        <w:t>usted,</w:t>
      </w:r>
      <w:r w:rsidRPr="003D7C8A">
        <w:rPr>
          <w:rFonts w:ascii="Times New Roman" w:eastAsia="Times New Roman" w:hAnsi="Times New Roman" w:cs="Times New Roman"/>
          <w:color w:val="00000A"/>
        </w:rPr>
        <w:t xml:space="preserve"> pero yo no le hice caso. Yo soy Roel el hermano mayor y yo lo debería cuidar a el – mi hermano menor.’ El gemelo levanto el </w:t>
      </w:r>
      <w:r w:rsidRPr="003D7C8A">
        <w:rPr>
          <w:rFonts w:ascii="Times New Roman" w:eastAsia="Times New Roman" w:hAnsi="Times New Roman" w:cs="Times New Roman"/>
          <w:color w:val="00000A"/>
        </w:rPr>
        <w:lastRenderedPageBreak/>
        <w:t xml:space="preserve">cuerpo de su hermano difunto y se lo llevo quien sabe para donde – nunca lo volvimos a ver por ahí. Y la Bruja no dijo nada. Ella simplemente recogió sus cosas y se </w:t>
      </w:r>
      <w:r w:rsidR="009A6807" w:rsidRPr="003D7C8A">
        <w:rPr>
          <w:rFonts w:ascii="Times New Roman" w:eastAsia="Times New Roman" w:hAnsi="Times New Roman" w:cs="Times New Roman"/>
          <w:color w:val="00000A"/>
        </w:rPr>
        <w:t>alejó</w:t>
      </w:r>
      <w:r w:rsidRPr="003D7C8A">
        <w:rPr>
          <w:rFonts w:ascii="Times New Roman" w:eastAsia="Times New Roman" w:hAnsi="Times New Roman" w:cs="Times New Roman"/>
          <w:color w:val="00000A"/>
        </w:rPr>
        <w:t xml:space="preserve"> – contenta con el trabajo que había hecho.”</w:t>
      </w:r>
    </w:p>
    <w:p w14:paraId="3CDC0151" w14:textId="2BA9D47F"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“Entonces el gemelo que era </w:t>
      </w:r>
      <w:r w:rsidR="009A680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tranquilo tomo el lugar de su hermano en el duelo contra la Bruja? </w:t>
      </w:r>
      <w:r w:rsidR="00664CE5" w:rsidRPr="003D7C8A">
        <w:rPr>
          <w:rFonts w:ascii="Times New Roman" w:eastAsia="Times New Roman" w:hAnsi="Times New Roman" w:cs="Times New Roman"/>
          <w:color w:val="00000A"/>
        </w:rPr>
        <w:t>¿Pero por qué?</w:t>
      </w:r>
      <w:r w:rsidRPr="003D7C8A">
        <w:rPr>
          <w:rFonts w:ascii="Times New Roman" w:eastAsia="Times New Roman" w:hAnsi="Times New Roman" w:cs="Times New Roman"/>
          <w:color w:val="00000A"/>
        </w:rPr>
        <w:t>”</w:t>
      </w:r>
    </w:p>
    <w:p w14:paraId="5F2B613B" w14:textId="148FC2C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“Es obvio porque hizo lo que hizo. El gemelo joven sabía que la Bruja no iba perdonar a su hermano. Quizás creía que ella era bastante rápida con la pistola o quizás sabía que su hermano no era bueno con la pistola y que de veras era </w:t>
      </w:r>
      <w:r w:rsidR="009A680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lo que hablaba</w:t>
      </w:r>
      <w:r w:rsidR="009E0ACA" w:rsidRPr="003D7C8A">
        <w:rPr>
          <w:rFonts w:ascii="Times New Roman" w:eastAsia="Times New Roman" w:hAnsi="Times New Roman" w:cs="Times New Roman"/>
          <w:color w:val="00000A"/>
        </w:rPr>
        <w:t xml:space="preserve"> de</w:t>
      </w:r>
      <w:r w:rsidRPr="003D7C8A">
        <w:rPr>
          <w:rFonts w:ascii="Times New Roman" w:eastAsia="Times New Roman" w:hAnsi="Times New Roman" w:cs="Times New Roman"/>
          <w:color w:val="00000A"/>
        </w:rPr>
        <w:t xml:space="preserve"> lo que podía actuar. Al fin, el hermano menor cambio lugar con el mayor simplemente para salvarle la vida – y si lo </w:t>
      </w:r>
      <w:r w:rsidR="00664CE5" w:rsidRPr="003D7C8A">
        <w:rPr>
          <w:rFonts w:ascii="Times New Roman" w:eastAsia="Times New Roman" w:hAnsi="Times New Roman" w:cs="Times New Roman"/>
          <w:color w:val="00000A"/>
        </w:rPr>
        <w:t>logro,</w:t>
      </w:r>
      <w:r w:rsidRPr="003D7C8A">
        <w:rPr>
          <w:rFonts w:ascii="Times New Roman" w:eastAsia="Times New Roman" w:hAnsi="Times New Roman" w:cs="Times New Roman"/>
          <w:color w:val="00000A"/>
        </w:rPr>
        <w:t xml:space="preserve"> pero al precio de la suya misma.”</w:t>
      </w:r>
    </w:p>
    <w:p w14:paraId="1E3E085A" w14:textId="5C7FFAC2"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 quien peleo después? </w:t>
      </w:r>
      <w:r w:rsidR="00664CE5" w:rsidRPr="003D7C8A">
        <w:rPr>
          <w:rFonts w:ascii="Times New Roman" w:eastAsia="Times New Roman" w:hAnsi="Times New Roman" w:cs="Times New Roman"/>
          <w:color w:val="00000A"/>
        </w:rPr>
        <w:t>¿Quién tuvo el duelo siguiente?</w:t>
      </w:r>
      <w:r w:rsidRPr="003D7C8A">
        <w:rPr>
          <w:rFonts w:ascii="Times New Roman" w:eastAsia="Times New Roman" w:hAnsi="Times New Roman" w:cs="Times New Roman"/>
          <w:color w:val="00000A"/>
        </w:rPr>
        <w:t>”</w:t>
      </w:r>
    </w:p>
    <w:p w14:paraId="4CD31818" w14:textId="4C3A9DF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volvimos a escoger los nombres de la canasta escogimos los nombres de El </w:t>
      </w:r>
      <w:r w:rsidR="009A680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y La Bruja. Cuando ambos se dieron </w:t>
      </w:r>
      <w:r w:rsidR="009A6807" w:rsidRPr="003D7C8A">
        <w:rPr>
          <w:rFonts w:ascii="Times New Roman" w:eastAsia="Times New Roman" w:hAnsi="Times New Roman" w:cs="Times New Roman"/>
          <w:color w:val="00000A"/>
        </w:rPr>
        <w:t>cuenta</w:t>
      </w:r>
      <w:r w:rsidRPr="003D7C8A">
        <w:rPr>
          <w:rFonts w:ascii="Times New Roman" w:eastAsia="Times New Roman" w:hAnsi="Times New Roman" w:cs="Times New Roman"/>
          <w:color w:val="00000A"/>
        </w:rPr>
        <w:t xml:space="preserve"> que iban a tener un duelo uno contra el otro hasta parece que les dio un ataque de </w:t>
      </w:r>
      <w:r w:rsidR="009A6807" w:rsidRPr="003D7C8A">
        <w:rPr>
          <w:rFonts w:ascii="Times New Roman" w:eastAsia="Times New Roman" w:hAnsi="Times New Roman" w:cs="Times New Roman"/>
          <w:color w:val="00000A"/>
        </w:rPr>
        <w:t>ánimo</w:t>
      </w:r>
      <w:r w:rsidRPr="003D7C8A">
        <w:rPr>
          <w:rFonts w:ascii="Times New Roman" w:eastAsia="Times New Roman" w:hAnsi="Times New Roman" w:cs="Times New Roman"/>
          <w:color w:val="00000A"/>
        </w:rPr>
        <w:t xml:space="preserve">. Al fin se iba terminar la guerra personal que estos dos tenían entre </w:t>
      </w:r>
      <w:r w:rsidR="009A6807" w:rsidRPr="003D7C8A">
        <w:rPr>
          <w:rFonts w:ascii="Times New Roman" w:eastAsia="Times New Roman" w:hAnsi="Times New Roman" w:cs="Times New Roman"/>
          <w:color w:val="00000A"/>
        </w:rPr>
        <w:t>sí</w:t>
      </w:r>
      <w:r w:rsidRPr="003D7C8A">
        <w:rPr>
          <w:rFonts w:ascii="Times New Roman" w:eastAsia="Times New Roman" w:hAnsi="Times New Roman" w:cs="Times New Roman"/>
          <w:color w:val="00000A"/>
        </w:rPr>
        <w:t xml:space="preserve"> mismos. La Bruja acababa de tener el duelo contra el gemelo y ni había tenido tiempo de ir a su habitación después de ese </w:t>
      </w:r>
      <w:r w:rsidR="00664CE5" w:rsidRPr="003D7C8A">
        <w:rPr>
          <w:rFonts w:ascii="Times New Roman" w:eastAsia="Times New Roman" w:hAnsi="Times New Roman" w:cs="Times New Roman"/>
          <w:color w:val="00000A"/>
        </w:rPr>
        <w:t>duelo,</w:t>
      </w:r>
      <w:r w:rsidRPr="003D7C8A">
        <w:rPr>
          <w:rFonts w:ascii="Times New Roman" w:eastAsia="Times New Roman" w:hAnsi="Times New Roman" w:cs="Times New Roman"/>
          <w:color w:val="00000A"/>
        </w:rPr>
        <w:t xml:space="preserve"> pero no parecía que le importaba eso. Ella estaba feliz de que se le había concedido lo que ella anhelaba – un duelo contra el </w:t>
      </w:r>
      <w:r w:rsidR="009A680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 su enemigo mortal. Mientras ella se sentía alegre el señor </w:t>
      </w:r>
      <w:r w:rsidR="009A680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se </w:t>
      </w:r>
      <w:r w:rsidR="009A6807" w:rsidRPr="003D7C8A">
        <w:rPr>
          <w:rFonts w:ascii="Times New Roman" w:eastAsia="Times New Roman" w:hAnsi="Times New Roman" w:cs="Times New Roman"/>
          <w:color w:val="00000A"/>
        </w:rPr>
        <w:t>juntó</w:t>
      </w:r>
      <w:r w:rsidRPr="003D7C8A">
        <w:rPr>
          <w:rFonts w:ascii="Times New Roman" w:eastAsia="Times New Roman" w:hAnsi="Times New Roman" w:cs="Times New Roman"/>
          <w:color w:val="00000A"/>
        </w:rPr>
        <w:t xml:space="preserve"> con sus tres mujeres bellas que eran sus escoltas y tuvieron una conversación privada donde después supe que les dijo que si la Bruja lo llegaba a matar que la dejaran en paz porque esta pelea era personal y no quería que nadie </w:t>
      </w:r>
      <w:r w:rsidR="009A6807"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se involucrara en ella. Una </w:t>
      </w:r>
      <w:r w:rsidR="009A6807" w:rsidRPr="003D7C8A">
        <w:rPr>
          <w:rFonts w:ascii="Times New Roman" w:eastAsia="Times New Roman" w:hAnsi="Times New Roman" w:cs="Times New Roman"/>
          <w:color w:val="00000A"/>
        </w:rPr>
        <w:t>guardaespaldas</w:t>
      </w:r>
      <w:r w:rsidRPr="003D7C8A">
        <w:rPr>
          <w:rFonts w:ascii="Times New Roman" w:eastAsia="Times New Roman" w:hAnsi="Times New Roman" w:cs="Times New Roman"/>
          <w:color w:val="00000A"/>
        </w:rPr>
        <w:t xml:space="preserve"> del </w:t>
      </w:r>
      <w:r w:rsidR="009A680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quiso a darle la </w:t>
      </w:r>
      <w:r w:rsidR="00BD3E5C" w:rsidRPr="003D7C8A">
        <w:rPr>
          <w:rFonts w:ascii="Times New Roman" w:eastAsia="Times New Roman" w:hAnsi="Times New Roman" w:cs="Times New Roman"/>
          <w:color w:val="00000A"/>
        </w:rPr>
        <w:t>contra,</w:t>
      </w:r>
      <w:r w:rsidRPr="003D7C8A">
        <w:rPr>
          <w:rFonts w:ascii="Times New Roman" w:eastAsia="Times New Roman" w:hAnsi="Times New Roman" w:cs="Times New Roman"/>
          <w:color w:val="00000A"/>
        </w:rPr>
        <w:t xml:space="preserve"> pero </w:t>
      </w:r>
      <w:proofErr w:type="spellStart"/>
      <w:r w:rsidR="00D47705" w:rsidRPr="003D7C8A">
        <w:rPr>
          <w:rFonts w:ascii="Times New Roman" w:eastAsia="Times New Roman" w:hAnsi="Times New Roman" w:cs="Times New Roman"/>
          <w:color w:val="00000A"/>
        </w:rPr>
        <w:t>e</w:t>
      </w:r>
      <w:r w:rsidRPr="003D7C8A">
        <w:rPr>
          <w:rFonts w:ascii="Times New Roman" w:eastAsia="Times New Roman" w:hAnsi="Times New Roman" w:cs="Times New Roman"/>
          <w:color w:val="00000A"/>
        </w:rPr>
        <w:t>l la</w:t>
      </w:r>
      <w:proofErr w:type="spellEnd"/>
      <w:r w:rsidRPr="003D7C8A">
        <w:rPr>
          <w:rFonts w:ascii="Times New Roman" w:eastAsia="Times New Roman" w:hAnsi="Times New Roman" w:cs="Times New Roman"/>
          <w:color w:val="00000A"/>
        </w:rPr>
        <w:t xml:space="preserve"> callo y le dijo que dejaran a la bruja ir si acaso ella le ganaba – y punto. </w:t>
      </w:r>
    </w:p>
    <w:p w14:paraId="595041C9" w14:textId="4333B1FE"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Después de unos cinco minutos los dos se colocaron en sus puestos respetivamente. El </w:t>
      </w:r>
      <w:r w:rsidR="009A680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se </w:t>
      </w:r>
      <w:r w:rsidR="006F0B4D" w:rsidRPr="003D7C8A">
        <w:rPr>
          <w:rFonts w:ascii="Times New Roman" w:eastAsia="Times New Roman" w:hAnsi="Times New Roman" w:cs="Times New Roman"/>
          <w:color w:val="00000A"/>
        </w:rPr>
        <w:t>paró</w:t>
      </w:r>
      <w:r w:rsidRPr="003D7C8A">
        <w:rPr>
          <w:rFonts w:ascii="Times New Roman" w:eastAsia="Times New Roman" w:hAnsi="Times New Roman" w:cs="Times New Roman"/>
          <w:color w:val="00000A"/>
        </w:rPr>
        <w:t xml:space="preserve"> recto en su </w:t>
      </w:r>
      <w:r w:rsidRPr="003D7C8A">
        <w:rPr>
          <w:rFonts w:ascii="Times New Roman" w:eastAsia="Times New Roman" w:hAnsi="Times New Roman" w:cs="Times New Roman"/>
          <w:color w:val="00000A"/>
        </w:rPr>
        <w:lastRenderedPageBreak/>
        <w:t xml:space="preserve">puesto mientras sacaba y regresaba su pistola a su fonda con gran rapidez. Tenía un saco largo que había hecho para atrás para poder sacar su arma. Su saco era negro y él, también, como la Bruja usaba ropa negra que le </w:t>
      </w:r>
      <w:r w:rsidR="009A6807" w:rsidRPr="003D7C8A">
        <w:rPr>
          <w:rFonts w:ascii="Times New Roman" w:eastAsia="Times New Roman" w:hAnsi="Times New Roman" w:cs="Times New Roman"/>
          <w:color w:val="00000A"/>
        </w:rPr>
        <w:t>cumplimentaba</w:t>
      </w:r>
      <w:r w:rsidRPr="003D7C8A">
        <w:rPr>
          <w:rFonts w:ascii="Times New Roman" w:eastAsia="Times New Roman" w:hAnsi="Times New Roman" w:cs="Times New Roman"/>
          <w:color w:val="00000A"/>
        </w:rPr>
        <w:t xml:space="preserve"> su sombrero negro. No quedaba duda que este nombre era el </w:t>
      </w:r>
      <w:r w:rsidR="006F0B4D"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por la sencilla razón que había matado </w:t>
      </w:r>
      <w:r w:rsidR="001C598F"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cien personas, quizás muchas </w:t>
      </w:r>
      <w:r w:rsidR="001C598F"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y el duelo contra esta mujer que conocía de otro lugar y en otro tiempo sería simplemente otra oportunidad para aumentar su cuenta de vidas cobradas a su mano. Al lado opuesto la Bruja también sacaba su pistola en </w:t>
      </w:r>
      <w:r w:rsidR="00541839" w:rsidRPr="003D7C8A">
        <w:rPr>
          <w:rFonts w:ascii="Times New Roman" w:eastAsia="Times New Roman" w:hAnsi="Times New Roman" w:cs="Times New Roman"/>
          <w:color w:val="00000A"/>
        </w:rPr>
        <w:t>práctica,</w:t>
      </w:r>
      <w:r w:rsidRPr="003D7C8A">
        <w:rPr>
          <w:rFonts w:ascii="Times New Roman" w:eastAsia="Times New Roman" w:hAnsi="Times New Roman" w:cs="Times New Roman"/>
          <w:color w:val="00000A"/>
        </w:rPr>
        <w:t xml:space="preserve"> pero no era rápida para nada. Su pelo, como pimienta y suelto volaba lentamente con el vientecito que soplaba entonces. </w:t>
      </w:r>
    </w:p>
    <w:p w14:paraId="76F89987" w14:textId="39FAC7A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En momentos parecía que mi vista me </w:t>
      </w:r>
      <w:r w:rsidR="00D41EDC" w:rsidRPr="003D7C8A">
        <w:rPr>
          <w:rFonts w:ascii="Times New Roman" w:eastAsia="Times New Roman" w:hAnsi="Times New Roman" w:cs="Times New Roman"/>
          <w:color w:val="00000A"/>
        </w:rPr>
        <w:t>traicionaba</w:t>
      </w:r>
      <w:r w:rsidRPr="003D7C8A">
        <w:rPr>
          <w:rFonts w:ascii="Times New Roman" w:eastAsia="Times New Roman" w:hAnsi="Times New Roman" w:cs="Times New Roman"/>
          <w:color w:val="00000A"/>
        </w:rPr>
        <w:t xml:space="preserve"> porque de repente la Bruja </w:t>
      </w:r>
      <w:r w:rsidR="008E53A9" w:rsidRPr="003D7C8A">
        <w:rPr>
          <w:rFonts w:ascii="Times New Roman" w:eastAsia="Times New Roman" w:hAnsi="Times New Roman" w:cs="Times New Roman"/>
          <w:color w:val="00000A"/>
        </w:rPr>
        <w:t>apareció</w:t>
      </w:r>
      <w:r w:rsidRPr="003D7C8A">
        <w:rPr>
          <w:rFonts w:ascii="Times New Roman" w:eastAsia="Times New Roman" w:hAnsi="Times New Roman" w:cs="Times New Roman"/>
          <w:color w:val="00000A"/>
        </w:rPr>
        <w:t xml:space="preserve"> tener unos veinte </w:t>
      </w:r>
      <w:r w:rsidR="00295AFE"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Se miraba bastante jovencita y bella, bien bella. Las escoltas del </w:t>
      </w:r>
      <w:r w:rsidR="00295AFE"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se rieron de la Bruja y no cabe duda </w:t>
      </w:r>
      <w:r w:rsidR="006052E8"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se burlaban de </w:t>
      </w:r>
      <w:r w:rsidR="00295AFE" w:rsidRPr="003D7C8A">
        <w:rPr>
          <w:rFonts w:ascii="Times New Roman" w:eastAsia="Times New Roman" w:hAnsi="Times New Roman" w:cs="Times New Roman"/>
          <w:color w:val="00000A"/>
        </w:rPr>
        <w:t>ella,</w:t>
      </w:r>
      <w:r w:rsidRPr="003D7C8A">
        <w:rPr>
          <w:rFonts w:ascii="Times New Roman" w:eastAsia="Times New Roman" w:hAnsi="Times New Roman" w:cs="Times New Roman"/>
          <w:color w:val="00000A"/>
        </w:rPr>
        <w:t xml:space="preserve"> pero no se escuchaba lo que decían – sus sonrisas y movimientos lo decían todo. Parecía que al fin se iba acabar la existencia de esta mujer que tanto odiaban. Pero cuando vieron que la Bruja se cambiaba a una mujer joven no sabían que decir. Solamente la miraban con sus bocas abiertas y sin palabras que decir – ni en burla. Era algo paranormal.</w:t>
      </w:r>
    </w:p>
    <w:p w14:paraId="3A26C442" w14:textId="0B96EAF9"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Al fin El </w:t>
      </w:r>
      <w:r w:rsidR="008E53A9"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y la Bruja se colocaron en preparación para la </w:t>
      </w:r>
      <w:r w:rsidR="00397C49" w:rsidRPr="003D7C8A">
        <w:rPr>
          <w:rFonts w:ascii="Times New Roman" w:eastAsia="Times New Roman" w:hAnsi="Times New Roman" w:cs="Times New Roman"/>
          <w:color w:val="00000A"/>
        </w:rPr>
        <w:t>batalla,</w:t>
      </w:r>
      <w:r w:rsidRPr="003D7C8A">
        <w:rPr>
          <w:rFonts w:ascii="Times New Roman" w:eastAsia="Times New Roman" w:hAnsi="Times New Roman" w:cs="Times New Roman"/>
          <w:color w:val="00000A"/>
        </w:rPr>
        <w:t xml:space="preserve"> pero el </w:t>
      </w:r>
      <w:r w:rsidR="008E53A9"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no le podía quitar la vista a la hermosura que la Bruja se había convertido y ella lo sabía. ‘</w:t>
      </w:r>
      <w:r w:rsidR="00397C49" w:rsidRPr="003D7C8A">
        <w:rPr>
          <w:rFonts w:ascii="Times New Roman" w:eastAsia="Times New Roman" w:hAnsi="Times New Roman" w:cs="Times New Roman"/>
          <w:color w:val="00000A"/>
        </w:rPr>
        <w:t>¿Estás seguro de que me quieres matar, Ángel?</w:t>
      </w:r>
      <w:r w:rsidRPr="003D7C8A">
        <w:rPr>
          <w:rFonts w:ascii="Times New Roman" w:eastAsia="Times New Roman" w:hAnsi="Times New Roman" w:cs="Times New Roman"/>
          <w:color w:val="00000A"/>
        </w:rPr>
        <w:t xml:space="preserve">’ El </w:t>
      </w:r>
      <w:r w:rsidR="00397C49"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la miraba y no le podía contestar. Ella siguió con su interrogación. “Por qué me dejaste cuando </w:t>
      </w:r>
      <w:r w:rsidR="00397C49"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te quería? </w:t>
      </w:r>
      <w:r w:rsidR="006052E8" w:rsidRPr="003D7C8A">
        <w:rPr>
          <w:rFonts w:ascii="Times New Roman" w:eastAsia="Times New Roman" w:hAnsi="Times New Roman" w:cs="Times New Roman"/>
          <w:color w:val="00000A"/>
        </w:rPr>
        <w:t>¿Se que fue hace veinticinco años, pero todavía me duele y quiero saber si acaso quieres volver conmigo o no para acabar con esta relación de una manera u otra?</w:t>
      </w:r>
      <w:r w:rsidRPr="003D7C8A">
        <w:rPr>
          <w:rFonts w:ascii="Times New Roman" w:eastAsia="Times New Roman" w:hAnsi="Times New Roman" w:cs="Times New Roman"/>
          <w:color w:val="00000A"/>
        </w:rPr>
        <w:t xml:space="preserve">’ El </w:t>
      </w:r>
      <w:r w:rsidR="00C411F4"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se </w:t>
      </w:r>
      <w:r w:rsidR="00C411F4"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paralizado y sin decir nada se </w:t>
      </w:r>
      <w:r w:rsidR="00C411F4"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quitar el cinto en una manera despacio. Dejo el cinto en la tierra y se dio por vencido. Las mujeres </w:t>
      </w:r>
      <w:r w:rsidR="00C411F4" w:rsidRPr="003D7C8A">
        <w:rPr>
          <w:rFonts w:ascii="Times New Roman" w:eastAsia="Times New Roman" w:hAnsi="Times New Roman" w:cs="Times New Roman"/>
          <w:color w:val="00000A"/>
        </w:rPr>
        <w:t>guardaespaldas</w:t>
      </w:r>
      <w:r w:rsidRPr="003D7C8A">
        <w:rPr>
          <w:rFonts w:ascii="Times New Roman" w:eastAsia="Times New Roman" w:hAnsi="Times New Roman" w:cs="Times New Roman"/>
          <w:color w:val="00000A"/>
        </w:rPr>
        <w:t xml:space="preserve"> se enojaron con él y una le disparo una bala al hombre y le pego en el hombro derecho. La Bruja le devolvió el </w:t>
      </w:r>
      <w:r w:rsidRPr="003D7C8A">
        <w:rPr>
          <w:rFonts w:ascii="Times New Roman" w:eastAsia="Times New Roman" w:hAnsi="Times New Roman" w:cs="Times New Roman"/>
          <w:color w:val="00000A"/>
        </w:rPr>
        <w:lastRenderedPageBreak/>
        <w:t xml:space="preserve">disparo y la hirió en una pierna. Las otras dos mujeres no hicieron nada. </w:t>
      </w:r>
    </w:p>
    <w:p w14:paraId="7C43E753" w14:textId="1240F08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w:t>
      </w:r>
      <w:r w:rsidR="00826958"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ya herido, le hablo a la Bruja. ‘Nunca te he podido olvidar. Por mucho tiempo te creía muerta. Y luego me dijeron que te habías vuelto bruja y que vivías entre la sierra practicando tu brujería.’ La Bruja le contesto, ‘Como puedes ver, no estoy muerta y me </w:t>
      </w:r>
      <w:r w:rsidR="00B914AE" w:rsidRPr="003D7C8A">
        <w:rPr>
          <w:rFonts w:ascii="Times New Roman" w:eastAsia="Times New Roman" w:hAnsi="Times New Roman" w:cs="Times New Roman"/>
          <w:color w:val="00000A"/>
        </w:rPr>
        <w:t>cansé</w:t>
      </w:r>
      <w:r w:rsidRPr="003D7C8A">
        <w:rPr>
          <w:rFonts w:ascii="Times New Roman" w:eastAsia="Times New Roman" w:hAnsi="Times New Roman" w:cs="Times New Roman"/>
          <w:color w:val="00000A"/>
        </w:rPr>
        <w:t xml:space="preserve"> </w:t>
      </w:r>
      <w:r w:rsidR="00333371" w:rsidRPr="003D7C8A">
        <w:rPr>
          <w:rFonts w:ascii="Times New Roman" w:eastAsia="Times New Roman" w:hAnsi="Times New Roman" w:cs="Times New Roman"/>
          <w:color w:val="00000A"/>
        </w:rPr>
        <w:t xml:space="preserve">de </w:t>
      </w:r>
      <w:r w:rsidRPr="003D7C8A">
        <w:rPr>
          <w:rFonts w:ascii="Times New Roman" w:eastAsia="Times New Roman" w:hAnsi="Times New Roman" w:cs="Times New Roman"/>
          <w:color w:val="00000A"/>
        </w:rPr>
        <w:t xml:space="preserve">que el cielo no me hiciera caso y fue por eso que me convertí en bruja. Lo hice para encontrarte, y ya lo he logrado. Y ahora no se a quien darle las gracias.’ El </w:t>
      </w:r>
      <w:r w:rsidR="00826958" w:rsidRPr="003D7C8A">
        <w:rPr>
          <w:rFonts w:ascii="Times New Roman" w:eastAsia="Times New Roman" w:hAnsi="Times New Roman" w:cs="Times New Roman"/>
          <w:color w:val="00000A"/>
        </w:rPr>
        <w:t>médico</w:t>
      </w:r>
      <w:r w:rsidRPr="003D7C8A">
        <w:rPr>
          <w:rFonts w:ascii="Times New Roman" w:eastAsia="Times New Roman" w:hAnsi="Times New Roman" w:cs="Times New Roman"/>
          <w:color w:val="00000A"/>
        </w:rPr>
        <w:t xml:space="preserve"> le quiso ayudar al </w:t>
      </w:r>
      <w:r w:rsidR="008D3EB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pero la Bruja le aseguro que ella lo podía curar mucho </w:t>
      </w:r>
      <w:r w:rsidR="008D3EB7" w:rsidRPr="003D7C8A">
        <w:rPr>
          <w:rFonts w:ascii="Times New Roman" w:eastAsia="Times New Roman" w:hAnsi="Times New Roman" w:cs="Times New Roman"/>
          <w:color w:val="00000A"/>
        </w:rPr>
        <w:t>más rápido y seguro</w:t>
      </w:r>
      <w:r w:rsidRPr="003D7C8A">
        <w:rPr>
          <w:rFonts w:ascii="Times New Roman" w:eastAsia="Times New Roman" w:hAnsi="Times New Roman" w:cs="Times New Roman"/>
          <w:color w:val="00000A"/>
        </w:rPr>
        <w:t xml:space="preserve"> con lo que ella sabía. Poco a poco se le fue desapareciendo la mirada joven y se le regresaron sus </w:t>
      </w:r>
      <w:r w:rsidR="00B914AE" w:rsidRPr="003D7C8A">
        <w:rPr>
          <w:rFonts w:ascii="Times New Roman" w:eastAsia="Times New Roman" w:hAnsi="Times New Roman" w:cs="Times New Roman"/>
          <w:color w:val="00000A"/>
        </w:rPr>
        <w:t>arrugas,</w:t>
      </w:r>
      <w:r w:rsidRPr="003D7C8A">
        <w:rPr>
          <w:rFonts w:ascii="Times New Roman" w:eastAsia="Times New Roman" w:hAnsi="Times New Roman" w:cs="Times New Roman"/>
          <w:color w:val="00000A"/>
        </w:rPr>
        <w:t xml:space="preserve"> pero sus ojos mantuvieron su mirada de compasión. Le ayudo al </w:t>
      </w:r>
      <w:r w:rsidR="008D3EB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ponerse de pie y se recargaban uno con el otro para no </w:t>
      </w:r>
      <w:r w:rsidR="008D3EB7" w:rsidRPr="003D7C8A">
        <w:rPr>
          <w:rFonts w:ascii="Times New Roman" w:eastAsia="Times New Roman" w:hAnsi="Times New Roman" w:cs="Times New Roman"/>
          <w:color w:val="00000A"/>
        </w:rPr>
        <w:t>caerse</w:t>
      </w:r>
      <w:r w:rsidRPr="003D7C8A">
        <w:rPr>
          <w:rFonts w:ascii="Times New Roman" w:eastAsia="Times New Roman" w:hAnsi="Times New Roman" w:cs="Times New Roman"/>
          <w:color w:val="00000A"/>
        </w:rPr>
        <w:t xml:space="preserve">. Las mujeres escoltas montaron sus caballos y se fueron del lugar ese instante. Y así se </w:t>
      </w:r>
      <w:r w:rsidR="006759D7" w:rsidRPr="003D7C8A">
        <w:rPr>
          <w:rFonts w:ascii="Times New Roman" w:eastAsia="Times New Roman" w:hAnsi="Times New Roman" w:cs="Times New Roman"/>
          <w:color w:val="00000A"/>
        </w:rPr>
        <w:t>acabó</w:t>
      </w:r>
      <w:r w:rsidRPr="003D7C8A">
        <w:rPr>
          <w:rFonts w:ascii="Times New Roman" w:eastAsia="Times New Roman" w:hAnsi="Times New Roman" w:cs="Times New Roman"/>
          <w:color w:val="00000A"/>
        </w:rPr>
        <w:t xml:space="preserve"> el duelo que tanto había anticipado entre la Bruja y el </w:t>
      </w:r>
      <w:r w:rsidR="006759D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 en una historia de amor. Eso fue algo que nunca esperaba ver. La Bruja me pregunto si acaso se podían quedar unos días en el campo mientras el </w:t>
      </w:r>
      <w:r w:rsidR="006759D7"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se recuperaba y le asegure que si se podían quedar todo el tiempo que gustaran. Me dio las gracias y luego se </w:t>
      </w:r>
      <w:r w:rsidR="006759D7" w:rsidRPr="003D7C8A">
        <w:rPr>
          <w:rFonts w:ascii="Times New Roman" w:eastAsia="Times New Roman" w:hAnsi="Times New Roman" w:cs="Times New Roman"/>
          <w:color w:val="00000A"/>
        </w:rPr>
        <w:t>llevó</w:t>
      </w:r>
      <w:r w:rsidRPr="003D7C8A">
        <w:rPr>
          <w:rFonts w:ascii="Times New Roman" w:eastAsia="Times New Roman" w:hAnsi="Times New Roman" w:cs="Times New Roman"/>
          <w:color w:val="00000A"/>
        </w:rPr>
        <w:t xml:space="preserve"> a su hombre a su habitación.” </w:t>
      </w:r>
    </w:p>
    <w:p w14:paraId="540E42B4"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4221CE6E"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25F9200A"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14EDD72"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29925900"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E6D0EC4"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8DC7720"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CD305A0"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768BC6C1"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6B54CF39" w14:textId="77777777" w:rsidR="00DD2534" w:rsidRPr="003D7C8A" w:rsidRDefault="00DD2534" w:rsidP="00C668E7">
      <w:pPr>
        <w:spacing w:before="100" w:beforeAutospacing="1" w:after="100" w:afterAutospacing="1" w:line="280" w:lineRule="exact"/>
        <w:rPr>
          <w:rFonts w:ascii="Times New Roman" w:eastAsia="Times New Roman" w:hAnsi="Times New Roman" w:cs="Times New Roman"/>
          <w:color w:val="00000A"/>
        </w:rPr>
      </w:pPr>
    </w:p>
    <w:p w14:paraId="2F9EBA50"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75E6B99"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C52B2EE"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0BA75976"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2E1FC73B"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142AE13A"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4C0F29CA"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7CC2FB4D"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5F2FBFC4"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Los Duelos Entre Campeones</w:t>
      </w:r>
    </w:p>
    <w:p w14:paraId="45DCB9B7" w14:textId="4FAEBAE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historia que Don José me platicaba era tan rara y tan increíble que parecía ser algo de una película, pero él me aseguraba que cada palabra era verdad y que todo había </w:t>
      </w:r>
      <w:r w:rsidR="00B914AE" w:rsidRPr="003D7C8A">
        <w:rPr>
          <w:rFonts w:ascii="Times New Roman" w:eastAsia="Times New Roman" w:hAnsi="Times New Roman" w:cs="Times New Roman"/>
          <w:color w:val="00000A"/>
        </w:rPr>
        <w:t>ocurrido,</w:t>
      </w:r>
      <w:r w:rsidRPr="003D7C8A">
        <w:rPr>
          <w:rFonts w:ascii="Times New Roman" w:eastAsia="Times New Roman" w:hAnsi="Times New Roman" w:cs="Times New Roman"/>
          <w:color w:val="00000A"/>
        </w:rPr>
        <w:t xml:space="preserve"> así como me lo había platicado. En el torneo de pistoleros ya se habían matado varias personas que querían ganar el gran premio de un par de pistolas de oro y diez mil dólares. El torneo había sido organizado con la esperanza de atraer a un pistolero que le decían el Chicote pero tal persona no había aparecido. Los pistoleros que sí aparecieron eran bastante buenos con la pistola y eran personas frías. El concepto de matar a otro humano no era nada raro y los participantes del torneo ya habían probado su voluntad de hacerlo con matar a otros en el torneo. Pero al fin quedaron solamente una mujer </w:t>
      </w:r>
      <w:r w:rsidR="00B914AE"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un Rinche gringo de Tejas, Tiburcio Cienfuegos, un hombre albino que le decían el Fantasma, y el </w:t>
      </w:r>
      <w:r w:rsidRPr="003D7C8A">
        <w:rPr>
          <w:rFonts w:ascii="Times New Roman" w:eastAsia="Times New Roman" w:hAnsi="Times New Roman" w:cs="Times New Roman"/>
          <w:color w:val="00000A"/>
        </w:rPr>
        <w:lastRenderedPageBreak/>
        <w:t xml:space="preserve">organizador del torneo de pistoleros, Don José, el hombre que me platicaba la historia. </w:t>
      </w:r>
    </w:p>
    <w:p w14:paraId="3FCD7075" w14:textId="6FB4E21A"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yo </w:t>
      </w:r>
      <w:r w:rsidR="00597C16" w:rsidRPr="003D7C8A">
        <w:rPr>
          <w:rFonts w:ascii="Times New Roman" w:eastAsia="Times New Roman" w:hAnsi="Times New Roman" w:cs="Times New Roman"/>
          <w:color w:val="00000A"/>
        </w:rPr>
        <w:t>miré</w:t>
      </w:r>
      <w:r w:rsidRPr="003D7C8A">
        <w:rPr>
          <w:rFonts w:ascii="Times New Roman" w:eastAsia="Times New Roman" w:hAnsi="Times New Roman" w:cs="Times New Roman"/>
          <w:color w:val="00000A"/>
        </w:rPr>
        <w:t xml:space="preserve"> que </w:t>
      </w:r>
      <w:r w:rsidR="00597C16" w:rsidRPr="003D7C8A">
        <w:rPr>
          <w:rFonts w:ascii="Times New Roman" w:eastAsia="Times New Roman" w:hAnsi="Times New Roman" w:cs="Times New Roman"/>
          <w:color w:val="00000A"/>
        </w:rPr>
        <w:t>éramos</w:t>
      </w:r>
      <w:r w:rsidRPr="003D7C8A">
        <w:rPr>
          <w:rFonts w:ascii="Times New Roman" w:eastAsia="Times New Roman" w:hAnsi="Times New Roman" w:cs="Times New Roman"/>
          <w:color w:val="00000A"/>
        </w:rPr>
        <w:t xml:space="preserve"> cinco participantes yo decidí no participar en los últimos duelos. Lo hice porque yo era la persona responsable por los diez mil dólares y las pistolas de oro. Y fue por eso </w:t>
      </w:r>
      <w:r w:rsidR="00B914AE" w:rsidRPr="003D7C8A">
        <w:rPr>
          <w:rFonts w:ascii="Times New Roman" w:eastAsia="Times New Roman" w:hAnsi="Times New Roman" w:cs="Times New Roman"/>
          <w:color w:val="00000A"/>
        </w:rPr>
        <w:t>por lo que</w:t>
      </w:r>
      <w:r w:rsidRPr="003D7C8A">
        <w:rPr>
          <w:rFonts w:ascii="Times New Roman" w:eastAsia="Times New Roman" w:hAnsi="Times New Roman" w:cs="Times New Roman"/>
          <w:color w:val="00000A"/>
        </w:rPr>
        <w:t xml:space="preserve"> el Fantasma y Tiburcio Cienfuegos se enfrentaron en el duelo siguiente. Estos dos pistoleros eran muy buenos con el arma y los dos habían matado a su rival en el duelo en que previamente habían participado. Los dos hombres eran iguales en </w:t>
      </w:r>
      <w:r w:rsidR="00597C16" w:rsidRPr="003D7C8A">
        <w:rPr>
          <w:rFonts w:ascii="Times New Roman" w:eastAsia="Times New Roman" w:hAnsi="Times New Roman" w:cs="Times New Roman"/>
          <w:color w:val="00000A"/>
        </w:rPr>
        <w:t>rapidez</w:t>
      </w:r>
      <w:r w:rsidRPr="003D7C8A">
        <w:rPr>
          <w:rFonts w:ascii="Times New Roman" w:eastAsia="Times New Roman" w:hAnsi="Times New Roman" w:cs="Times New Roman"/>
          <w:color w:val="00000A"/>
        </w:rPr>
        <w:t xml:space="preserve"> y también tenían </w:t>
      </w:r>
      <w:r w:rsidR="00597C16" w:rsidRPr="003D7C8A">
        <w:rPr>
          <w:rFonts w:ascii="Times New Roman" w:eastAsia="Times New Roman" w:hAnsi="Times New Roman" w:cs="Times New Roman"/>
          <w:color w:val="00000A"/>
        </w:rPr>
        <w:t>muy buena puntería</w:t>
      </w:r>
      <w:r w:rsidRPr="003D7C8A">
        <w:rPr>
          <w:rFonts w:ascii="Times New Roman" w:eastAsia="Times New Roman" w:hAnsi="Times New Roman" w:cs="Times New Roman"/>
          <w:color w:val="00000A"/>
        </w:rPr>
        <w:t xml:space="preserve">. Yo ya sabía que iba ser un buen duelo. Era mediodía cuando los dos llegaron y se pusieron en sus puestos listos para el combate en que iban a participar. Ninguno de los dos señalaba nervios. Nunca había visto dos hombres tan </w:t>
      </w:r>
      <w:r w:rsidR="00B360C4" w:rsidRPr="003D7C8A">
        <w:rPr>
          <w:rFonts w:ascii="Times New Roman" w:eastAsia="Times New Roman" w:hAnsi="Times New Roman" w:cs="Times New Roman"/>
          <w:color w:val="00000A"/>
        </w:rPr>
        <w:t>tranquil</w:t>
      </w:r>
      <w:r w:rsidR="00961BDB" w:rsidRPr="003D7C8A">
        <w:rPr>
          <w:rFonts w:ascii="Times New Roman" w:eastAsia="Times New Roman" w:hAnsi="Times New Roman" w:cs="Times New Roman"/>
          <w:color w:val="00000A"/>
        </w:rPr>
        <w:t>os,</w:t>
      </w:r>
      <w:r w:rsidRPr="003D7C8A">
        <w:rPr>
          <w:rFonts w:ascii="Times New Roman" w:eastAsia="Times New Roman" w:hAnsi="Times New Roman" w:cs="Times New Roman"/>
          <w:color w:val="00000A"/>
        </w:rPr>
        <w:t xml:space="preserve"> así como estos dos hombres se mantuvieron durante la preparación del combate. Los dos checaron sus armas y parecían estar conforme con lo que estaba para suceder. El Fantasma checaba su arma que era una pistola Colt 45. Y a su contrario, Tiburcio Cienfuegos también se preparaba con dos 45s, una para cada mano. El sol brillaba claramente a esa hora y nada estaba fuera de orden en ese momento donde la muerte andaba tan cerca. </w:t>
      </w:r>
    </w:p>
    <w:p w14:paraId="475FFD37" w14:textId="076267A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Fantasma parecía espíritu con su pelo largo brillando todavía </w:t>
      </w:r>
      <w:r w:rsidR="00597C1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blanco con los rayos del sol pegándole a su espalda donde </w:t>
      </w:r>
      <w:r w:rsidR="00597C16"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estaba listo para </w:t>
      </w:r>
      <w:r w:rsidR="00597C16" w:rsidRPr="003D7C8A">
        <w:rPr>
          <w:rFonts w:ascii="Times New Roman" w:eastAsia="Times New Roman" w:hAnsi="Times New Roman" w:cs="Times New Roman"/>
          <w:color w:val="00000A"/>
        </w:rPr>
        <w:t>la señal</w:t>
      </w:r>
      <w:r w:rsidRPr="003D7C8A">
        <w:rPr>
          <w:rFonts w:ascii="Times New Roman" w:eastAsia="Times New Roman" w:hAnsi="Times New Roman" w:cs="Times New Roman"/>
          <w:color w:val="00000A"/>
        </w:rPr>
        <w:t xml:space="preserve"> que el combate había comenzado. Y su rival, Tiburcio Cienfuegos, sacaba y le daba vuelta a sus pistolas antes de regresarlas a la funda. El movimiento era </w:t>
      </w:r>
      <w:r w:rsidR="00597C16" w:rsidRPr="003D7C8A">
        <w:rPr>
          <w:rFonts w:ascii="Times New Roman" w:eastAsia="Times New Roman" w:hAnsi="Times New Roman" w:cs="Times New Roman"/>
          <w:color w:val="00000A"/>
        </w:rPr>
        <w:t>rápido,</w:t>
      </w:r>
      <w:r w:rsidRPr="003D7C8A">
        <w:rPr>
          <w:rFonts w:ascii="Times New Roman" w:eastAsia="Times New Roman" w:hAnsi="Times New Roman" w:cs="Times New Roman"/>
          <w:color w:val="00000A"/>
        </w:rPr>
        <w:t xml:space="preserve"> pero a la </w:t>
      </w:r>
      <w:r w:rsidR="00597C16"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era suave. Lo repitió varias veces y luego se le quedo viendo al Fantasma como que si estaba hipnotizado – su atención total, enfocada en su rival y cualquier movimiento que hiciera. El Fantasma parecía estatua y no hacia ningún movimiento. Parecía pasarse una eternidad y nadie se movía. Los dos hombres se quedaron totalmente enfocados uno con el otro. Me acuerdo </w:t>
      </w:r>
      <w:r w:rsidR="00A94180"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la </w:t>
      </w:r>
      <w:r w:rsidR="00F079C6"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que estaba parada a un lado de </w:t>
      </w:r>
      <w:r w:rsidR="00F079C6"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suspiro lentamente y dijo, ‘Bueno vinieron a pelear o a verse uno a otro?’ Al fin el Fantasma hizo un movimiento bien lento y Tiburcio </w:t>
      </w:r>
      <w:r w:rsidRPr="003D7C8A">
        <w:rPr>
          <w:rFonts w:ascii="Times New Roman" w:eastAsia="Times New Roman" w:hAnsi="Times New Roman" w:cs="Times New Roman"/>
          <w:color w:val="00000A"/>
        </w:rPr>
        <w:lastRenderedPageBreak/>
        <w:t xml:space="preserve">respondió con las dos pistolas tan rápido que casi no se </w:t>
      </w:r>
      <w:r w:rsidR="008953CE" w:rsidRPr="003D7C8A">
        <w:rPr>
          <w:rFonts w:ascii="Times New Roman" w:eastAsia="Times New Roman" w:hAnsi="Times New Roman" w:cs="Times New Roman"/>
          <w:color w:val="00000A"/>
        </w:rPr>
        <w:t>miró</w:t>
      </w:r>
      <w:r w:rsidRPr="003D7C8A">
        <w:rPr>
          <w:rFonts w:ascii="Times New Roman" w:eastAsia="Times New Roman" w:hAnsi="Times New Roman" w:cs="Times New Roman"/>
          <w:color w:val="00000A"/>
        </w:rPr>
        <w:t xml:space="preserve"> el movimiento. </w:t>
      </w:r>
    </w:p>
    <w:p w14:paraId="4881F01C" w14:textId="0AF7DF7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Le pego al Fantasma en sus rodillas con el primer disparo y el Fantasma callo a la tierra sin tener la oportunidad de sacar su arma porque el segundo disparo de Tiburcio le pego a la pistola del Fantasma y la quebró en dos. Y así fue como quedo el Fantasma tirado en su puesto – con sus dos rodillas hechas pedazos y su pistola quebrada en dos. De pronto se </w:t>
      </w:r>
      <w:r w:rsidR="00597C16" w:rsidRPr="003D7C8A">
        <w:rPr>
          <w:rFonts w:ascii="Times New Roman" w:eastAsia="Times New Roman" w:hAnsi="Times New Roman" w:cs="Times New Roman"/>
          <w:color w:val="00000A"/>
        </w:rPr>
        <w:t>acercó</w:t>
      </w:r>
      <w:r w:rsidRPr="003D7C8A">
        <w:rPr>
          <w:rFonts w:ascii="Times New Roman" w:eastAsia="Times New Roman" w:hAnsi="Times New Roman" w:cs="Times New Roman"/>
          <w:color w:val="00000A"/>
        </w:rPr>
        <w:t xml:space="preserve"> el </w:t>
      </w:r>
      <w:r w:rsidR="00597C16" w:rsidRPr="003D7C8A">
        <w:rPr>
          <w:rFonts w:ascii="Times New Roman" w:eastAsia="Times New Roman" w:hAnsi="Times New Roman" w:cs="Times New Roman"/>
          <w:color w:val="00000A"/>
        </w:rPr>
        <w:t>médico</w:t>
      </w:r>
      <w:r w:rsidRPr="003D7C8A">
        <w:rPr>
          <w:rFonts w:ascii="Times New Roman" w:eastAsia="Times New Roman" w:hAnsi="Times New Roman" w:cs="Times New Roman"/>
          <w:color w:val="00000A"/>
        </w:rPr>
        <w:t xml:space="preserve"> y se lo llevo en un </w:t>
      </w:r>
      <w:r w:rsidR="00597C16" w:rsidRPr="003D7C8A">
        <w:rPr>
          <w:rFonts w:ascii="Times New Roman" w:eastAsia="Times New Roman" w:hAnsi="Times New Roman" w:cs="Times New Roman"/>
          <w:color w:val="00000A"/>
        </w:rPr>
        <w:t>carretón</w:t>
      </w:r>
      <w:r w:rsidRPr="003D7C8A">
        <w:rPr>
          <w:rFonts w:ascii="Times New Roman" w:eastAsia="Times New Roman" w:hAnsi="Times New Roman" w:cs="Times New Roman"/>
          <w:color w:val="00000A"/>
        </w:rPr>
        <w:t xml:space="preserve"> para ver que podilla hacer para salvarle el uso de sus piernas, que durante todo este tiempo nunca hizo ningún ruido para señalar que estaba en gran dolor.”</w:t>
      </w:r>
    </w:p>
    <w:p w14:paraId="3BE546CD" w14:textId="7AE49932"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“Pero como era posible que le pego en sus rodillas con </w:t>
      </w:r>
      <w:r w:rsidR="00A94180" w:rsidRPr="003D7C8A">
        <w:rPr>
          <w:rFonts w:ascii="Times New Roman" w:eastAsia="Times New Roman" w:hAnsi="Times New Roman" w:cs="Times New Roman"/>
          <w:color w:val="00000A"/>
        </w:rPr>
        <w:t>tan buena precisión</w:t>
      </w:r>
      <w:r w:rsidRPr="003D7C8A">
        <w:rPr>
          <w:rFonts w:ascii="Times New Roman" w:eastAsia="Times New Roman" w:hAnsi="Times New Roman" w:cs="Times New Roman"/>
          <w:color w:val="00000A"/>
        </w:rPr>
        <w:t xml:space="preserve">? Yo creía que el Fantasma le iba ganar al señor Tiburcio, pero se ve que ese señor sí era bastante rápido. </w:t>
      </w:r>
      <w:r w:rsidR="00B87E9A" w:rsidRPr="003D7C8A">
        <w:rPr>
          <w:rFonts w:ascii="Times New Roman" w:eastAsia="Times New Roman" w:hAnsi="Times New Roman" w:cs="Times New Roman"/>
          <w:color w:val="00000A"/>
        </w:rPr>
        <w:t>¿Y luego que paso en la siguiente pelea entre el Rinche de Tejas y la colombiana que le había advertido que no matara al joven que el Rinche mato sin importarle lo que decía nadie, especialmente la colombiana?</w:t>
      </w:r>
      <w:r w:rsidRPr="003D7C8A">
        <w:rPr>
          <w:rFonts w:ascii="Times New Roman" w:eastAsia="Times New Roman" w:hAnsi="Times New Roman" w:cs="Times New Roman"/>
          <w:color w:val="00000A"/>
        </w:rPr>
        <w:t xml:space="preserve"> </w:t>
      </w:r>
      <w:r w:rsidR="00AF4E36" w:rsidRPr="003D7C8A">
        <w:rPr>
          <w:rFonts w:ascii="Times New Roman" w:eastAsia="Times New Roman" w:hAnsi="Times New Roman" w:cs="Times New Roman"/>
          <w:color w:val="00000A"/>
        </w:rPr>
        <w:t>¿No habías dicho que la colombiana había prometido vengarse por el joven que el Rinche había matado – o algo así?</w:t>
      </w:r>
      <w:r w:rsidRPr="003D7C8A">
        <w:rPr>
          <w:rFonts w:ascii="Times New Roman" w:eastAsia="Times New Roman" w:hAnsi="Times New Roman" w:cs="Times New Roman"/>
          <w:color w:val="00000A"/>
        </w:rPr>
        <w:t>”</w:t>
      </w:r>
    </w:p>
    <w:p w14:paraId="65D9FE23" w14:textId="16BD101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Al recordarle de esto que había pasado entre el Rinche y </w:t>
      </w:r>
      <w:r w:rsidR="00E52B31" w:rsidRPr="003D7C8A">
        <w:rPr>
          <w:rFonts w:ascii="Times New Roman" w:eastAsia="Times New Roman" w:hAnsi="Times New Roman" w:cs="Times New Roman"/>
          <w:color w:val="00000A"/>
        </w:rPr>
        <w:t>l</w:t>
      </w:r>
      <w:r w:rsidRPr="003D7C8A">
        <w:rPr>
          <w:rFonts w:ascii="Times New Roman" w:eastAsia="Times New Roman" w:hAnsi="Times New Roman" w:cs="Times New Roman"/>
          <w:color w:val="00000A"/>
        </w:rPr>
        <w:t xml:space="preserve">a </w:t>
      </w:r>
      <w:r w:rsidR="008E147B"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Don José me miro y me comento que yo tenía una buena memoria por acordarme ese detalle. Pero yo simplemente pensé que sería un buen duelo ya que la </w:t>
      </w:r>
      <w:r w:rsidR="005E0D1F"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estaba bien enojada con el Rinche que mato al joven indefenso durante su primer duelo. </w:t>
      </w:r>
    </w:p>
    <w:p w14:paraId="76F7727B" w14:textId="2B1899B5"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duelo entre la </w:t>
      </w:r>
      <w:r w:rsidR="008E147B"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y el Rinche era algo que yo también anticipe mucho. Y antes del duelo tuve una oportunidad de hablar un poco con el Rinche que me dijo que el creció en un ambiente donde muchos de sus familiares detestaban al </w:t>
      </w:r>
      <w:r w:rsidR="005E0D1F" w:rsidRPr="003D7C8A">
        <w:rPr>
          <w:rFonts w:ascii="Times New Roman" w:eastAsia="Times New Roman" w:hAnsi="Times New Roman" w:cs="Times New Roman"/>
          <w:color w:val="00000A"/>
        </w:rPr>
        <w:t>m</w:t>
      </w:r>
      <w:r w:rsidRPr="003D7C8A">
        <w:rPr>
          <w:rFonts w:ascii="Times New Roman" w:eastAsia="Times New Roman" w:hAnsi="Times New Roman" w:cs="Times New Roman"/>
          <w:color w:val="00000A"/>
        </w:rPr>
        <w:t xml:space="preserve">exicano por ser tan intruso. Él decía que los Estados Unidos era una nación para el hombre blanco y que la nación ya se estaba </w:t>
      </w:r>
      <w:r w:rsidR="008953CE" w:rsidRPr="003D7C8A">
        <w:rPr>
          <w:rFonts w:ascii="Times New Roman" w:eastAsia="Times New Roman" w:hAnsi="Times New Roman" w:cs="Times New Roman"/>
          <w:color w:val="00000A"/>
        </w:rPr>
        <w:t>echando</w:t>
      </w:r>
      <w:r w:rsidRPr="003D7C8A">
        <w:rPr>
          <w:rFonts w:ascii="Times New Roman" w:eastAsia="Times New Roman" w:hAnsi="Times New Roman" w:cs="Times New Roman"/>
          <w:color w:val="00000A"/>
        </w:rPr>
        <w:t xml:space="preserve"> a perder con tantos extranjeros, especialmente </w:t>
      </w:r>
      <w:r w:rsidR="008953CE" w:rsidRPr="003D7C8A">
        <w:rPr>
          <w:rFonts w:ascii="Times New Roman" w:eastAsia="Times New Roman" w:hAnsi="Times New Roman" w:cs="Times New Roman"/>
          <w:color w:val="00000A"/>
        </w:rPr>
        <w:t>mexicanos</w:t>
      </w:r>
      <w:r w:rsidRPr="003D7C8A">
        <w:rPr>
          <w:rFonts w:ascii="Times New Roman" w:eastAsia="Times New Roman" w:hAnsi="Times New Roman" w:cs="Times New Roman"/>
          <w:color w:val="00000A"/>
        </w:rPr>
        <w:t xml:space="preserve">, cruzando sus fronteras y </w:t>
      </w:r>
      <w:r w:rsidR="008953CE" w:rsidRPr="003D7C8A">
        <w:rPr>
          <w:rFonts w:ascii="Times New Roman" w:eastAsia="Times New Roman" w:hAnsi="Times New Roman" w:cs="Times New Roman"/>
          <w:color w:val="00000A"/>
        </w:rPr>
        <w:t>ubicándose</w:t>
      </w:r>
      <w:r w:rsidRPr="003D7C8A">
        <w:rPr>
          <w:rFonts w:ascii="Times New Roman" w:eastAsia="Times New Roman" w:hAnsi="Times New Roman" w:cs="Times New Roman"/>
          <w:color w:val="00000A"/>
        </w:rPr>
        <w:t xml:space="preserve"> en </w:t>
      </w:r>
      <w:r w:rsidR="008953CE" w:rsidRPr="003D7C8A">
        <w:rPr>
          <w:rFonts w:ascii="Times New Roman" w:eastAsia="Times New Roman" w:hAnsi="Times New Roman" w:cs="Times New Roman"/>
          <w:color w:val="00000A"/>
        </w:rPr>
        <w:t>Tejas</w:t>
      </w:r>
      <w:r w:rsidRPr="003D7C8A">
        <w:rPr>
          <w:rFonts w:ascii="Times New Roman" w:eastAsia="Times New Roman" w:hAnsi="Times New Roman" w:cs="Times New Roman"/>
          <w:color w:val="00000A"/>
        </w:rPr>
        <w:t xml:space="preserve">. Su anhelo era eliminar el máximo </w:t>
      </w:r>
      <w:r w:rsidR="008953CE" w:rsidRPr="003D7C8A">
        <w:rPr>
          <w:rFonts w:ascii="Times New Roman" w:eastAsia="Times New Roman" w:hAnsi="Times New Roman" w:cs="Times New Roman"/>
          <w:color w:val="00000A"/>
        </w:rPr>
        <w:t>número</w:t>
      </w:r>
      <w:r w:rsidRPr="003D7C8A">
        <w:rPr>
          <w:rFonts w:ascii="Times New Roman" w:eastAsia="Times New Roman" w:hAnsi="Times New Roman" w:cs="Times New Roman"/>
          <w:color w:val="00000A"/>
        </w:rPr>
        <w:t xml:space="preserve"> de </w:t>
      </w:r>
      <w:r w:rsidR="008953CE" w:rsidRPr="003D7C8A">
        <w:rPr>
          <w:rFonts w:ascii="Times New Roman" w:eastAsia="Times New Roman" w:hAnsi="Times New Roman" w:cs="Times New Roman"/>
          <w:color w:val="00000A"/>
        </w:rPr>
        <w:t>mexicanos</w:t>
      </w:r>
      <w:r w:rsidRPr="003D7C8A">
        <w:rPr>
          <w:rFonts w:ascii="Times New Roman" w:eastAsia="Times New Roman" w:hAnsi="Times New Roman" w:cs="Times New Roman"/>
          <w:color w:val="00000A"/>
        </w:rPr>
        <w:t xml:space="preserve"> posible y hacerlo dentro la ley ya </w:t>
      </w:r>
      <w:r w:rsidRPr="003D7C8A">
        <w:rPr>
          <w:rFonts w:ascii="Times New Roman" w:eastAsia="Times New Roman" w:hAnsi="Times New Roman" w:cs="Times New Roman"/>
          <w:color w:val="00000A"/>
        </w:rPr>
        <w:lastRenderedPageBreak/>
        <w:t xml:space="preserve">que no había otra manera de matarlos al propósito. El hombre era frio y a la vez, seguro de su meta. Yo sabía que si se le ofrecía la oportunidad el Rinche iba matar a la </w:t>
      </w:r>
      <w:r w:rsidR="00E52B31"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Y aunque yo quería ver a la </w:t>
      </w:r>
      <w:r w:rsidR="00E52B31"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ganarle al Tejano no creía que fuera posible ya que no la miraba ser del mismo nivel de su rival. Este hombre, igual que el Fantasma, era frio y no tenía nada de compasión para nadie ni nada. Cuando los dos, al fin, se reportaron al llano la </w:t>
      </w:r>
      <w:r w:rsidR="00E52B31"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llego acompañada por su amigo el enano. Los dos usaban pistola grande y los dos se odiaban uno al </w:t>
      </w:r>
      <w:r w:rsidR="00A94180" w:rsidRPr="003D7C8A">
        <w:rPr>
          <w:rFonts w:ascii="Times New Roman" w:eastAsia="Times New Roman" w:hAnsi="Times New Roman" w:cs="Times New Roman"/>
          <w:color w:val="00000A"/>
        </w:rPr>
        <w:t>otro,</w:t>
      </w:r>
      <w:r w:rsidRPr="003D7C8A">
        <w:rPr>
          <w:rFonts w:ascii="Times New Roman" w:eastAsia="Times New Roman" w:hAnsi="Times New Roman" w:cs="Times New Roman"/>
          <w:color w:val="00000A"/>
        </w:rPr>
        <w:t xml:space="preserve"> pero por diferentes razones. La </w:t>
      </w:r>
      <w:r w:rsidR="00E52B31"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era bella pero su belleza no </w:t>
      </w:r>
      <w:r w:rsidR="00AA4C9F" w:rsidRPr="003D7C8A">
        <w:rPr>
          <w:rFonts w:ascii="Times New Roman" w:eastAsia="Times New Roman" w:hAnsi="Times New Roman" w:cs="Times New Roman"/>
          <w:color w:val="00000A"/>
        </w:rPr>
        <w:t>resaltaba,</w:t>
      </w:r>
      <w:r w:rsidRPr="003D7C8A">
        <w:rPr>
          <w:rFonts w:ascii="Times New Roman" w:eastAsia="Times New Roman" w:hAnsi="Times New Roman" w:cs="Times New Roman"/>
          <w:color w:val="00000A"/>
        </w:rPr>
        <w:t xml:space="preserve"> así como la belleza de la Gitana, pero de todas maneras sí era muy bella. Y como la Bruja, también usaba el pelo suelto. Como dije antes, lo que </w:t>
      </w:r>
      <w:r w:rsidR="00AF4E3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resaltaba de ella era su cuerpo que era muy provocativo.  </w:t>
      </w:r>
    </w:p>
    <w:p w14:paraId="0DEFDCDC" w14:textId="28180B2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Los hombres del campo no le podían quitar los ojos especialmente los panteoneros. Todos ellos estaban enamorados de </w:t>
      </w:r>
      <w:r w:rsidR="00AA4C9F" w:rsidRPr="003D7C8A">
        <w:rPr>
          <w:rFonts w:ascii="Times New Roman" w:eastAsia="Times New Roman" w:hAnsi="Times New Roman" w:cs="Times New Roman"/>
          <w:color w:val="00000A"/>
        </w:rPr>
        <w:t>ella,</w:t>
      </w:r>
      <w:r w:rsidRPr="003D7C8A">
        <w:rPr>
          <w:rFonts w:ascii="Times New Roman" w:eastAsia="Times New Roman" w:hAnsi="Times New Roman" w:cs="Times New Roman"/>
          <w:color w:val="00000A"/>
        </w:rPr>
        <w:t xml:space="preserve"> pero no se atrevían decirle nada porque este no era el lugar para esas cosas. Solamente la miraban de una distancia y murmuraban que fuera una </w:t>
      </w:r>
      <w:r w:rsidR="00AF4E36" w:rsidRPr="003D7C8A">
        <w:rPr>
          <w:rFonts w:ascii="Times New Roman" w:eastAsia="Times New Roman" w:hAnsi="Times New Roman" w:cs="Times New Roman"/>
          <w:color w:val="00000A"/>
        </w:rPr>
        <w:t>lástima</w:t>
      </w:r>
      <w:r w:rsidRPr="003D7C8A">
        <w:rPr>
          <w:rFonts w:ascii="Times New Roman" w:eastAsia="Times New Roman" w:hAnsi="Times New Roman" w:cs="Times New Roman"/>
          <w:color w:val="00000A"/>
        </w:rPr>
        <w:t xml:space="preserve"> si una mujer tan bella así fuera </w:t>
      </w:r>
      <w:r w:rsidR="00674A0E" w:rsidRPr="003D7C8A">
        <w:rPr>
          <w:rFonts w:ascii="Times New Roman" w:eastAsia="Times New Roman" w:hAnsi="Times New Roman" w:cs="Times New Roman"/>
          <w:color w:val="00000A"/>
        </w:rPr>
        <w:t>destrozada</w:t>
      </w:r>
      <w:r w:rsidRPr="003D7C8A">
        <w:rPr>
          <w:rFonts w:ascii="Times New Roman" w:eastAsia="Times New Roman" w:hAnsi="Times New Roman" w:cs="Times New Roman"/>
          <w:color w:val="00000A"/>
        </w:rPr>
        <w:t xml:space="preserve"> por unas balas, especialmente las balas de una pistola grande como la que usaba el Rinche. Uno de los panteoneros dijo que el sí iba a llorar si acaso la iba tener que sepultar al fondo del </w:t>
      </w:r>
      <w:r w:rsidR="00AA4C9F" w:rsidRPr="003D7C8A">
        <w:rPr>
          <w:rFonts w:ascii="Times New Roman" w:eastAsia="Times New Roman" w:hAnsi="Times New Roman" w:cs="Times New Roman"/>
          <w:color w:val="00000A"/>
        </w:rPr>
        <w:t>cerro,</w:t>
      </w:r>
      <w:r w:rsidRPr="003D7C8A">
        <w:rPr>
          <w:rFonts w:ascii="Times New Roman" w:eastAsia="Times New Roman" w:hAnsi="Times New Roman" w:cs="Times New Roman"/>
          <w:color w:val="00000A"/>
        </w:rPr>
        <w:t xml:space="preserve"> así como había sepultado los cuerpos de los otros participantes del torneo que habían muerto ahí. Al fin nada se podía hacer hasta el fin del duelo y </w:t>
      </w:r>
      <w:r w:rsidR="00AA4C9F" w:rsidRPr="003D7C8A">
        <w:rPr>
          <w:rFonts w:ascii="Times New Roman" w:eastAsia="Times New Roman" w:hAnsi="Times New Roman" w:cs="Times New Roman"/>
          <w:color w:val="00000A"/>
        </w:rPr>
        <w:t>al mero</w:t>
      </w:r>
      <w:r w:rsidRPr="003D7C8A">
        <w:rPr>
          <w:rFonts w:ascii="Times New Roman" w:eastAsia="Times New Roman" w:hAnsi="Times New Roman" w:cs="Times New Roman"/>
          <w:color w:val="00000A"/>
        </w:rPr>
        <w:t xml:space="preserve"> doce en punto el Rinche y la </w:t>
      </w:r>
      <w:r w:rsidR="006619BC"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se enfrentaron en el llano. Ella no se miraba nerviosa y el Rinche también se miraba bien relajado. Los dos checaron sus armas una </w:t>
      </w:r>
      <w:r w:rsidR="00674A0E" w:rsidRPr="003D7C8A">
        <w:rPr>
          <w:rFonts w:ascii="Times New Roman" w:eastAsia="Times New Roman" w:hAnsi="Times New Roman" w:cs="Times New Roman"/>
          <w:color w:val="00000A"/>
        </w:rPr>
        <w:t>última</w:t>
      </w:r>
      <w:r w:rsidRPr="003D7C8A">
        <w:rPr>
          <w:rFonts w:ascii="Times New Roman" w:eastAsia="Times New Roman" w:hAnsi="Times New Roman" w:cs="Times New Roman"/>
          <w:color w:val="00000A"/>
        </w:rPr>
        <w:t xml:space="preserve"> vez antes del combate y las regresaron a la funda para indicar que ya estaban listos para </w:t>
      </w:r>
      <w:r w:rsidR="00674A0E"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el duelo. El amigo enano estaba bien nervioso y se me acerco y casi se </w:t>
      </w:r>
      <w:r w:rsidR="00674A0E" w:rsidRPr="003D7C8A">
        <w:rPr>
          <w:rFonts w:ascii="Times New Roman" w:eastAsia="Times New Roman" w:hAnsi="Times New Roman" w:cs="Times New Roman"/>
          <w:color w:val="00000A"/>
        </w:rPr>
        <w:t>escondía</w:t>
      </w:r>
      <w:r w:rsidRPr="003D7C8A">
        <w:rPr>
          <w:rFonts w:ascii="Times New Roman" w:eastAsia="Times New Roman" w:hAnsi="Times New Roman" w:cs="Times New Roman"/>
          <w:color w:val="00000A"/>
        </w:rPr>
        <w:t xml:space="preserve"> atrás de mi para no ver que iba pasar. Le asegure que su amiga estaría bien y me miro y fue entonces que mire que sus ojos se llenaban de </w:t>
      </w:r>
      <w:r w:rsidR="00674A0E" w:rsidRPr="003D7C8A">
        <w:rPr>
          <w:rFonts w:ascii="Times New Roman" w:eastAsia="Times New Roman" w:hAnsi="Times New Roman" w:cs="Times New Roman"/>
          <w:color w:val="00000A"/>
        </w:rPr>
        <w:t>lágrimas</w:t>
      </w:r>
      <w:r w:rsidRPr="003D7C8A">
        <w:rPr>
          <w:rFonts w:ascii="Times New Roman" w:eastAsia="Times New Roman" w:hAnsi="Times New Roman" w:cs="Times New Roman"/>
          <w:color w:val="00000A"/>
        </w:rPr>
        <w:t xml:space="preserve">. Creo que el presentía lo peor para su </w:t>
      </w:r>
      <w:r w:rsidR="007F48AF" w:rsidRPr="003D7C8A">
        <w:rPr>
          <w:rFonts w:ascii="Times New Roman" w:eastAsia="Times New Roman" w:hAnsi="Times New Roman" w:cs="Times New Roman"/>
          <w:color w:val="00000A"/>
        </w:rPr>
        <w:t>buena amiga</w:t>
      </w:r>
      <w:r w:rsidRPr="003D7C8A">
        <w:rPr>
          <w:rFonts w:ascii="Times New Roman" w:eastAsia="Times New Roman" w:hAnsi="Times New Roman" w:cs="Times New Roman"/>
          <w:color w:val="00000A"/>
        </w:rPr>
        <w:t xml:space="preserve">. </w:t>
      </w:r>
    </w:p>
    <w:p w14:paraId="45F8A748" w14:textId="7D3856CC"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duelo </w:t>
      </w:r>
      <w:r w:rsidR="00995AD3"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cuando el Rinche, con gran rapidez, saco su pistola y le disparo a la </w:t>
      </w:r>
      <w:r w:rsidR="00A3166B" w:rsidRPr="003D7C8A">
        <w:rPr>
          <w:rFonts w:ascii="Times New Roman" w:eastAsia="Times New Roman" w:hAnsi="Times New Roman" w:cs="Times New Roman"/>
          <w:color w:val="00000A"/>
        </w:rPr>
        <w:t>colombiana</w:t>
      </w:r>
      <w:r w:rsidR="0011614B"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 xml:space="preserve"> pero no le pego a nada con </w:t>
      </w:r>
      <w:r w:rsidRPr="003D7C8A">
        <w:rPr>
          <w:rFonts w:ascii="Times New Roman" w:eastAsia="Times New Roman" w:hAnsi="Times New Roman" w:cs="Times New Roman"/>
          <w:color w:val="00000A"/>
        </w:rPr>
        <w:lastRenderedPageBreak/>
        <w:t xml:space="preserve">su </w:t>
      </w:r>
      <w:r w:rsidR="0011614B" w:rsidRPr="003D7C8A">
        <w:rPr>
          <w:rFonts w:ascii="Times New Roman" w:eastAsia="Times New Roman" w:hAnsi="Times New Roman" w:cs="Times New Roman"/>
          <w:color w:val="00000A"/>
        </w:rPr>
        <w:t>primera bala</w:t>
      </w:r>
      <w:r w:rsidRPr="003D7C8A">
        <w:rPr>
          <w:rFonts w:ascii="Times New Roman" w:eastAsia="Times New Roman" w:hAnsi="Times New Roman" w:cs="Times New Roman"/>
          <w:color w:val="00000A"/>
        </w:rPr>
        <w:t xml:space="preserve"> y alcanzo a disparar una segunda </w:t>
      </w:r>
      <w:r w:rsidR="0011614B"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pero le pego a la tierra en frente de la mujer. Ella le regreso el disparo y le pego en una pierna y </w:t>
      </w:r>
      <w:r w:rsidR="00EC7B2D"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se </w:t>
      </w:r>
      <w:r w:rsidR="0011614B" w:rsidRPr="003D7C8A">
        <w:rPr>
          <w:rFonts w:ascii="Times New Roman" w:eastAsia="Times New Roman" w:hAnsi="Times New Roman" w:cs="Times New Roman"/>
          <w:color w:val="00000A"/>
        </w:rPr>
        <w:t>cayó</w:t>
      </w:r>
      <w:r w:rsidRPr="003D7C8A">
        <w:rPr>
          <w:rFonts w:ascii="Times New Roman" w:eastAsia="Times New Roman" w:hAnsi="Times New Roman" w:cs="Times New Roman"/>
          <w:color w:val="00000A"/>
        </w:rPr>
        <w:t xml:space="preserve"> bien despacio. Al caer a la tierra la mujer disparo otra vez y le pego cerca de la rodilla de la misma pierna y el Rinche se </w:t>
      </w:r>
      <w:r w:rsidR="0011614B" w:rsidRPr="003D7C8A">
        <w:rPr>
          <w:rFonts w:ascii="Times New Roman" w:eastAsia="Times New Roman" w:hAnsi="Times New Roman" w:cs="Times New Roman"/>
          <w:color w:val="00000A"/>
        </w:rPr>
        <w:t>agarró</w:t>
      </w:r>
      <w:r w:rsidRPr="003D7C8A">
        <w:rPr>
          <w:rFonts w:ascii="Times New Roman" w:eastAsia="Times New Roman" w:hAnsi="Times New Roman" w:cs="Times New Roman"/>
          <w:color w:val="00000A"/>
        </w:rPr>
        <w:t xml:space="preserve"> la pierna y trato de ponerse de </w:t>
      </w:r>
      <w:r w:rsidR="00A3166B" w:rsidRPr="003D7C8A">
        <w:rPr>
          <w:rFonts w:ascii="Times New Roman" w:eastAsia="Times New Roman" w:hAnsi="Times New Roman" w:cs="Times New Roman"/>
          <w:color w:val="00000A"/>
        </w:rPr>
        <w:t>pie,</w:t>
      </w:r>
      <w:r w:rsidRPr="003D7C8A">
        <w:rPr>
          <w:rFonts w:ascii="Times New Roman" w:eastAsia="Times New Roman" w:hAnsi="Times New Roman" w:cs="Times New Roman"/>
          <w:color w:val="00000A"/>
        </w:rPr>
        <w:t xml:space="preserve"> pero no lo podía lograr hacer. Cuando miro que no se iba poder parar </w:t>
      </w:r>
      <w:r w:rsidR="0011614B"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arrastrarse lejos del </w:t>
      </w:r>
      <w:r w:rsidR="00A3166B" w:rsidRPr="003D7C8A">
        <w:rPr>
          <w:rFonts w:ascii="Times New Roman" w:eastAsia="Times New Roman" w:hAnsi="Times New Roman" w:cs="Times New Roman"/>
          <w:color w:val="00000A"/>
        </w:rPr>
        <w:t>área</w:t>
      </w:r>
      <w:r w:rsidRPr="003D7C8A">
        <w:rPr>
          <w:rFonts w:ascii="Times New Roman" w:eastAsia="Times New Roman" w:hAnsi="Times New Roman" w:cs="Times New Roman"/>
          <w:color w:val="00000A"/>
        </w:rPr>
        <w:t xml:space="preserve"> de </w:t>
      </w:r>
      <w:r w:rsidR="00A3166B" w:rsidRPr="003D7C8A">
        <w:rPr>
          <w:rFonts w:ascii="Times New Roman" w:eastAsia="Times New Roman" w:hAnsi="Times New Roman" w:cs="Times New Roman"/>
          <w:color w:val="00000A"/>
        </w:rPr>
        <w:t>combate,</w:t>
      </w:r>
      <w:r w:rsidRPr="003D7C8A">
        <w:rPr>
          <w:rFonts w:ascii="Times New Roman" w:eastAsia="Times New Roman" w:hAnsi="Times New Roman" w:cs="Times New Roman"/>
          <w:color w:val="00000A"/>
        </w:rPr>
        <w:t xml:space="preserve"> pero la </w:t>
      </w:r>
      <w:r w:rsidR="00A3166B"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lo siguió y le dio otra bala en la otra pierna y el Rinche grito por el dolor que le causo. Se volteo a ver a la </w:t>
      </w:r>
      <w:r w:rsidR="00A92033"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y ella no tuvo nada de compasión por él. ‘Te </w:t>
      </w:r>
      <w:r w:rsidR="003537D9" w:rsidRPr="003D7C8A">
        <w:rPr>
          <w:rFonts w:ascii="Times New Roman" w:eastAsia="Times New Roman" w:hAnsi="Times New Roman" w:cs="Times New Roman"/>
          <w:color w:val="00000A"/>
        </w:rPr>
        <w:t>advertí</w:t>
      </w:r>
      <w:r w:rsidRPr="003D7C8A">
        <w:rPr>
          <w:rFonts w:ascii="Times New Roman" w:eastAsia="Times New Roman" w:hAnsi="Times New Roman" w:cs="Times New Roman"/>
          <w:color w:val="00000A"/>
        </w:rPr>
        <w:t xml:space="preserve"> que dejaras al joven </w:t>
      </w:r>
      <w:r w:rsidR="003537D9" w:rsidRPr="003D7C8A">
        <w:rPr>
          <w:rFonts w:ascii="Times New Roman" w:eastAsia="Times New Roman" w:hAnsi="Times New Roman" w:cs="Times New Roman"/>
          <w:color w:val="00000A"/>
        </w:rPr>
        <w:t>vivir,</w:t>
      </w:r>
      <w:r w:rsidRPr="003D7C8A">
        <w:rPr>
          <w:rFonts w:ascii="Times New Roman" w:eastAsia="Times New Roman" w:hAnsi="Times New Roman" w:cs="Times New Roman"/>
          <w:color w:val="00000A"/>
        </w:rPr>
        <w:t xml:space="preserve"> pero lo mataste, cabrón, ya ahora yo te voy a matar a ti.’ El Rinche no decía </w:t>
      </w:r>
      <w:r w:rsidR="00EC7B2D" w:rsidRPr="003D7C8A">
        <w:rPr>
          <w:rFonts w:ascii="Times New Roman" w:eastAsia="Times New Roman" w:hAnsi="Times New Roman" w:cs="Times New Roman"/>
          <w:color w:val="00000A"/>
        </w:rPr>
        <w:t>nada,</w:t>
      </w:r>
      <w:r w:rsidRPr="003D7C8A">
        <w:rPr>
          <w:rFonts w:ascii="Times New Roman" w:eastAsia="Times New Roman" w:hAnsi="Times New Roman" w:cs="Times New Roman"/>
          <w:color w:val="00000A"/>
        </w:rPr>
        <w:t xml:space="preserve"> pero de todas maneras hacia lo posible para arrastrase </w:t>
      </w:r>
      <w:r w:rsidR="003537D9" w:rsidRPr="003D7C8A">
        <w:rPr>
          <w:rFonts w:ascii="Times New Roman" w:eastAsia="Times New Roman" w:hAnsi="Times New Roman" w:cs="Times New Roman"/>
          <w:color w:val="00000A"/>
        </w:rPr>
        <w:t>del</w:t>
      </w:r>
      <w:r w:rsidRPr="003D7C8A">
        <w:rPr>
          <w:rFonts w:ascii="Times New Roman" w:eastAsia="Times New Roman" w:hAnsi="Times New Roman" w:cs="Times New Roman"/>
          <w:color w:val="00000A"/>
        </w:rPr>
        <w:t xml:space="preserve"> lugar donde estaba. La </w:t>
      </w:r>
      <w:r w:rsidR="00A92033"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olombiana le pego otra bala en un brazo y luego al otro para que no se moviera. El Rinche se volt</w:t>
      </w:r>
      <w:r w:rsidR="00F079C6" w:rsidRPr="003D7C8A">
        <w:rPr>
          <w:rFonts w:ascii="Times New Roman" w:eastAsia="Times New Roman" w:hAnsi="Times New Roman" w:cs="Times New Roman"/>
          <w:color w:val="00000A"/>
        </w:rPr>
        <w:t>i</w:t>
      </w:r>
      <w:r w:rsidRPr="003D7C8A">
        <w:rPr>
          <w:rFonts w:ascii="Times New Roman" w:eastAsia="Times New Roman" w:hAnsi="Times New Roman" w:cs="Times New Roman"/>
          <w:color w:val="00000A"/>
        </w:rPr>
        <w:t xml:space="preserve">o a verla y ella se le </w:t>
      </w:r>
      <w:r w:rsidR="003537D9" w:rsidRPr="003D7C8A">
        <w:rPr>
          <w:rFonts w:ascii="Times New Roman" w:eastAsia="Times New Roman" w:hAnsi="Times New Roman" w:cs="Times New Roman"/>
          <w:color w:val="00000A"/>
        </w:rPr>
        <w:t>acercó</w:t>
      </w:r>
      <w:r w:rsidRPr="003D7C8A">
        <w:rPr>
          <w:rFonts w:ascii="Times New Roman" w:eastAsia="Times New Roman" w:hAnsi="Times New Roman" w:cs="Times New Roman"/>
          <w:color w:val="00000A"/>
        </w:rPr>
        <w:t xml:space="preserve"> y le puso el arma en la frente. Él la miro con una mirada llena de </w:t>
      </w:r>
      <w:r w:rsidR="007F48AF" w:rsidRPr="003D7C8A">
        <w:rPr>
          <w:rFonts w:ascii="Times New Roman" w:eastAsia="Times New Roman" w:hAnsi="Times New Roman" w:cs="Times New Roman"/>
          <w:color w:val="00000A"/>
        </w:rPr>
        <w:t>miedo,</w:t>
      </w:r>
      <w:r w:rsidRPr="003D7C8A">
        <w:rPr>
          <w:rFonts w:ascii="Times New Roman" w:eastAsia="Times New Roman" w:hAnsi="Times New Roman" w:cs="Times New Roman"/>
          <w:color w:val="00000A"/>
        </w:rPr>
        <w:t xml:space="preserve"> pero ella no le importo lo que el sentía. Ella le dijo, ‘</w:t>
      </w:r>
      <w:r w:rsidR="00EC7B2D" w:rsidRPr="003D7C8A">
        <w:rPr>
          <w:rFonts w:ascii="Times New Roman" w:eastAsia="Times New Roman" w:hAnsi="Times New Roman" w:cs="Times New Roman"/>
          <w:color w:val="00000A"/>
        </w:rPr>
        <w:t>Mándale</w:t>
      </w:r>
      <w:r w:rsidRPr="003D7C8A">
        <w:rPr>
          <w:rFonts w:ascii="Times New Roman" w:eastAsia="Times New Roman" w:hAnsi="Times New Roman" w:cs="Times New Roman"/>
          <w:color w:val="00000A"/>
        </w:rPr>
        <w:t xml:space="preserve"> saludos al diablo por </w:t>
      </w:r>
      <w:r w:rsidR="00EC7B2D"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hijo de la chingada.’ Y luego le disparo soplándole lo de atrás de la cabeza y dejándolo muerto en el llano donde el combate había empezado. </w:t>
      </w:r>
    </w:p>
    <w:p w14:paraId="6F365A4F" w14:textId="0A2618B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enano brinco de </w:t>
      </w:r>
      <w:r w:rsidR="00EC7B2D" w:rsidRPr="003D7C8A">
        <w:rPr>
          <w:rFonts w:ascii="Times New Roman" w:eastAsia="Times New Roman" w:hAnsi="Times New Roman" w:cs="Times New Roman"/>
          <w:color w:val="00000A"/>
        </w:rPr>
        <w:t>felicidad</w:t>
      </w:r>
      <w:r w:rsidRPr="003D7C8A">
        <w:rPr>
          <w:rFonts w:ascii="Times New Roman" w:eastAsia="Times New Roman" w:hAnsi="Times New Roman" w:cs="Times New Roman"/>
          <w:color w:val="00000A"/>
        </w:rPr>
        <w:t xml:space="preserve"> y corrió a donde estaba su amiga. Ella lo recibió y le dijo que no debería preocuparse mucho por ella porque él era la buena suerte para ella y ella sabía que iba ganar el duelo si acaso </w:t>
      </w:r>
      <w:r w:rsidR="00027573"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estaba ahí. Antes de que se fuera le hable </w:t>
      </w:r>
      <w:r w:rsidR="00027573"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viniera conmigo porque ella era </w:t>
      </w:r>
      <w:r w:rsidR="00027573" w:rsidRPr="003D7C8A">
        <w:rPr>
          <w:rFonts w:ascii="Times New Roman" w:eastAsia="Times New Roman" w:hAnsi="Times New Roman" w:cs="Times New Roman"/>
          <w:color w:val="00000A"/>
        </w:rPr>
        <w:t>uno</w:t>
      </w:r>
      <w:r w:rsidRPr="003D7C8A">
        <w:rPr>
          <w:rFonts w:ascii="Times New Roman" w:eastAsia="Times New Roman" w:hAnsi="Times New Roman" w:cs="Times New Roman"/>
          <w:color w:val="00000A"/>
        </w:rPr>
        <w:t xml:space="preserve"> de los finalistas del torneo y se enfrentaría con Tiburcio Cienfuegos en el final el día siguiente en la mañana. Me aseguro </w:t>
      </w:r>
      <w:r w:rsidR="00EC7B2D"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estaría lista para el duelo y se </w:t>
      </w:r>
      <w:r w:rsidR="00EC7B2D" w:rsidRPr="003D7C8A">
        <w:rPr>
          <w:rFonts w:ascii="Times New Roman" w:eastAsia="Times New Roman" w:hAnsi="Times New Roman" w:cs="Times New Roman"/>
          <w:color w:val="00000A"/>
        </w:rPr>
        <w:t>alejó</w:t>
      </w:r>
      <w:r w:rsidRPr="003D7C8A">
        <w:rPr>
          <w:rFonts w:ascii="Times New Roman" w:eastAsia="Times New Roman" w:hAnsi="Times New Roman" w:cs="Times New Roman"/>
          <w:color w:val="00000A"/>
        </w:rPr>
        <w:t xml:space="preserve"> para su habitación. Cuando quise hablar con Tiburcio ya no lo encontré porque se había ido para su habitación también. Mejor decidí hablar con él </w:t>
      </w:r>
      <w:r w:rsidR="00EC7B2D"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tarde, cuando estuviera </w:t>
      </w:r>
      <w:r w:rsidR="00EC7B2D"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dispuesto para hablar.”</w:t>
      </w:r>
    </w:p>
    <w:p w14:paraId="13336AC9"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36944BA8"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72272D11"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3F8D87D"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5C96223A"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6ABFDB7"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0F310583" w14:textId="77777777" w:rsidR="00DD2534" w:rsidRPr="003D7C8A" w:rsidRDefault="00C668E7" w:rsidP="00C668E7">
      <w:pPr>
        <w:spacing w:before="100" w:beforeAutospacing="1" w:after="100" w:afterAutospacing="1" w:line="280" w:lineRule="exact"/>
        <w:jc w:val="center"/>
        <w:rPr>
          <w:rFonts w:ascii="Times New Roman" w:eastAsia="Times New Roman" w:hAnsi="Times New Roman" w:cs="Times New Roman"/>
          <w:color w:val="00000A"/>
        </w:rPr>
      </w:pPr>
      <w:r w:rsidRPr="003D7C8A">
        <w:rPr>
          <w:rFonts w:ascii="Times New Roman" w:eastAsia="Times New Roman" w:hAnsi="Times New Roman" w:cs="Times New Roman"/>
          <w:color w:val="00000A"/>
        </w:rPr>
        <w:t>El Duelo de Finalistas</w:t>
      </w:r>
    </w:p>
    <w:p w14:paraId="66AD369F" w14:textId="20A22461"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Después de escuchar a Don José contarme las diferentes etapas del torneo de pistoleros que había ocurrido en el año 1950 ya estábamos en las </w:t>
      </w:r>
      <w:r w:rsidR="00BD2605" w:rsidRPr="003D7C8A">
        <w:rPr>
          <w:rFonts w:ascii="Times New Roman" w:eastAsia="Times New Roman" w:hAnsi="Times New Roman" w:cs="Times New Roman"/>
          <w:color w:val="00000A"/>
        </w:rPr>
        <w:t>últimas</w:t>
      </w:r>
      <w:r w:rsidRPr="003D7C8A">
        <w:rPr>
          <w:rFonts w:ascii="Times New Roman" w:eastAsia="Times New Roman" w:hAnsi="Times New Roman" w:cs="Times New Roman"/>
          <w:color w:val="00000A"/>
        </w:rPr>
        <w:t xml:space="preserve"> ocurrencias de aquel tiempo. El torneo había sido un gran éxito en que sí llegaron </w:t>
      </w:r>
      <w:r w:rsidR="00BD2605" w:rsidRPr="003D7C8A">
        <w:rPr>
          <w:rFonts w:ascii="Times New Roman" w:eastAsia="Times New Roman" w:hAnsi="Times New Roman" w:cs="Times New Roman"/>
          <w:color w:val="00000A"/>
        </w:rPr>
        <w:t>buenos pistoleros</w:t>
      </w:r>
      <w:r w:rsidRPr="003D7C8A">
        <w:rPr>
          <w:rFonts w:ascii="Times New Roman" w:eastAsia="Times New Roman" w:hAnsi="Times New Roman" w:cs="Times New Roman"/>
          <w:color w:val="00000A"/>
        </w:rPr>
        <w:t xml:space="preserve"> de diferentes partes de </w:t>
      </w:r>
      <w:r w:rsidR="00BD2605" w:rsidRPr="003D7C8A">
        <w:rPr>
          <w:rFonts w:ascii="Times New Roman" w:eastAsia="Times New Roman" w:hAnsi="Times New Roman" w:cs="Times New Roman"/>
          <w:color w:val="00000A"/>
        </w:rPr>
        <w:t>México,</w:t>
      </w:r>
      <w:r w:rsidRPr="003D7C8A">
        <w:rPr>
          <w:rFonts w:ascii="Times New Roman" w:eastAsia="Times New Roman" w:hAnsi="Times New Roman" w:cs="Times New Roman"/>
          <w:color w:val="00000A"/>
        </w:rPr>
        <w:t xml:space="preserve"> aunque no había llegado el hombre que Don José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buscaba – un hombre que era conocido como el Chicote. Pero después de tanto investigar y tanto esfuerzo por encontrarlo parecía que el Chicote fue matado en una cantina de Juárez por el Señor Tiburcio Cienfuegos durante un tiroteo unos años antes del torneo. Y lo </w:t>
      </w:r>
      <w:r w:rsidR="00BD2605" w:rsidRPr="003D7C8A">
        <w:rPr>
          <w:rFonts w:ascii="Times New Roman" w:eastAsia="Times New Roman" w:hAnsi="Times New Roman" w:cs="Times New Roman"/>
          <w:color w:val="00000A"/>
        </w:rPr>
        <w:t>irónico</w:t>
      </w:r>
      <w:r w:rsidRPr="003D7C8A">
        <w:rPr>
          <w:rFonts w:ascii="Times New Roman" w:eastAsia="Times New Roman" w:hAnsi="Times New Roman" w:cs="Times New Roman"/>
          <w:color w:val="00000A"/>
        </w:rPr>
        <w:t xml:space="preserve"> es que ese mismo señor Cienfuegos era un finalista en el torneo de Don José. Era un torneo que se </w:t>
      </w:r>
      <w:r w:rsidR="00BD2605" w:rsidRPr="003D7C8A">
        <w:rPr>
          <w:rFonts w:ascii="Times New Roman" w:eastAsia="Times New Roman" w:hAnsi="Times New Roman" w:cs="Times New Roman"/>
          <w:color w:val="00000A"/>
        </w:rPr>
        <w:t>organizó</w:t>
      </w:r>
      <w:r w:rsidRPr="003D7C8A">
        <w:rPr>
          <w:rFonts w:ascii="Times New Roman" w:eastAsia="Times New Roman" w:hAnsi="Times New Roman" w:cs="Times New Roman"/>
          <w:color w:val="00000A"/>
        </w:rPr>
        <w:t xml:space="preserve"> con anticipación de que el premio grande de unas pistolas de oro y diez mil dólares serian suficiente para que saliera el Chicote de donde sea que </w:t>
      </w:r>
      <w:r w:rsidR="00BD2605" w:rsidRPr="003D7C8A">
        <w:rPr>
          <w:rFonts w:ascii="Times New Roman" w:eastAsia="Times New Roman" w:hAnsi="Times New Roman" w:cs="Times New Roman"/>
          <w:color w:val="00000A"/>
        </w:rPr>
        <w:t>estuviera</w:t>
      </w:r>
      <w:r w:rsidRPr="003D7C8A">
        <w:rPr>
          <w:rFonts w:ascii="Times New Roman" w:eastAsia="Times New Roman" w:hAnsi="Times New Roman" w:cs="Times New Roman"/>
          <w:color w:val="00000A"/>
        </w:rPr>
        <w:t xml:space="preserve"> escondido, si acaso todavía estuviera vivo. Pero no llego el Chicote y en vez llegaron muchos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pistoleros que murieron en duelos contra otros pistoleros que también deseaban ganar el gran premio de las pistolas de oro. </w:t>
      </w:r>
    </w:p>
    <w:p w14:paraId="1E156F45" w14:textId="3154A02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El clima cambiaba de agradable a caliente y Don José seguía con su historia del combate donde él decía que fue testigo de todo lo que había pasado en ese torneo hace cincuenta años anteriormente. Y según como él lo contaba el final de ese supuesto torneo llego a ser un duelo de una mujer </w:t>
      </w:r>
      <w:r w:rsidR="00871BBC"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y un señor llamado Tiburcio Cienfuegos. Don José me ofreció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agua y la tome con mucho gusto. Él siguió bebiendo </w:t>
      </w:r>
      <w:r w:rsidR="00710201" w:rsidRPr="003D7C8A">
        <w:rPr>
          <w:rFonts w:ascii="Times New Roman" w:eastAsia="Times New Roman" w:hAnsi="Times New Roman" w:cs="Times New Roman"/>
          <w:color w:val="00000A"/>
        </w:rPr>
        <w:t>tequila,</w:t>
      </w:r>
      <w:r w:rsidRPr="003D7C8A">
        <w:rPr>
          <w:rFonts w:ascii="Times New Roman" w:eastAsia="Times New Roman" w:hAnsi="Times New Roman" w:cs="Times New Roman"/>
          <w:color w:val="00000A"/>
        </w:rPr>
        <w:t xml:space="preserve"> pero solamente un vasito a la vez para no quedar ebrio. También sacaba un cigarrillo de vez en cuando y le daba una tirada o </w:t>
      </w:r>
      <w:r w:rsidR="00710201" w:rsidRPr="003D7C8A">
        <w:rPr>
          <w:rFonts w:ascii="Times New Roman" w:eastAsia="Times New Roman" w:hAnsi="Times New Roman" w:cs="Times New Roman"/>
          <w:color w:val="00000A"/>
        </w:rPr>
        <w:t>dos,</w:t>
      </w:r>
      <w:r w:rsidRPr="003D7C8A">
        <w:rPr>
          <w:rFonts w:ascii="Times New Roman" w:eastAsia="Times New Roman" w:hAnsi="Times New Roman" w:cs="Times New Roman"/>
          <w:color w:val="00000A"/>
        </w:rPr>
        <w:t xml:space="preserve"> pero no se los terminaba. Era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maña que nada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porque me dijo que había fumado por </w:t>
      </w:r>
      <w:r w:rsidR="00BD260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cincuenta años y ya no le gustaba fumar. </w:t>
      </w:r>
    </w:p>
    <w:p w14:paraId="375A670F" w14:textId="099898C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“Y luego qué paso en el duelo final? </w:t>
      </w:r>
      <w:r w:rsidR="00710201" w:rsidRPr="003D7C8A">
        <w:rPr>
          <w:rFonts w:ascii="Times New Roman" w:eastAsia="Times New Roman" w:hAnsi="Times New Roman" w:cs="Times New Roman"/>
          <w:color w:val="00000A"/>
        </w:rPr>
        <w:t>¿Qué fue el resultado de ese final entre la colombiana y Tiburcio Cienfuegos?</w:t>
      </w:r>
      <w:r w:rsidRPr="003D7C8A">
        <w:rPr>
          <w:rFonts w:ascii="Times New Roman" w:eastAsia="Times New Roman" w:hAnsi="Times New Roman" w:cs="Times New Roman"/>
          <w:color w:val="00000A"/>
        </w:rPr>
        <w:t>”</w:t>
      </w:r>
    </w:p>
    <w:p w14:paraId="001E2B90" w14:textId="77777777" w:rsidR="00727D22"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“Ese duelo fue bastante importante porque era el </w:t>
      </w:r>
      <w:r w:rsidR="00BD2605"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duelo donde yo tuve la oportunidad de estudiar a Tiburcio Cienfuegos y su manera de prepararse para un duelo. Ese duelo ocurrió temprano en la mañana y ocurrió entre dos pistoleros que llegaron dispuestos a ganar la batalla y ganarse el gran premio como su recompensa por un trabajo bien hecho. Serian algo cerca de las nueve de la mañana cuando Tiburcio llego al llano de los duelos y se </w:t>
      </w:r>
      <w:r w:rsidR="00BD2605" w:rsidRPr="003D7C8A">
        <w:rPr>
          <w:rFonts w:ascii="Times New Roman" w:eastAsia="Times New Roman" w:hAnsi="Times New Roman" w:cs="Times New Roman"/>
          <w:color w:val="00000A"/>
        </w:rPr>
        <w:t>acomodó</w:t>
      </w:r>
      <w:r w:rsidRPr="003D7C8A">
        <w:rPr>
          <w:rFonts w:ascii="Times New Roman" w:eastAsia="Times New Roman" w:hAnsi="Times New Roman" w:cs="Times New Roman"/>
          <w:color w:val="00000A"/>
        </w:rPr>
        <w:t xml:space="preserve"> en su puesto listo para hacer combate contra la </w:t>
      </w:r>
      <w:r w:rsidR="00BD2605"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que nos había sorprendido a todos con su marcha hasta el duelo final. Tiburcio llego con sus dos pistolas y la </w:t>
      </w:r>
      <w:r w:rsidR="001C6CFE"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llego con una sola pistola. Los dos </w:t>
      </w:r>
      <w:r w:rsidR="00BD2605" w:rsidRPr="003D7C8A">
        <w:rPr>
          <w:rFonts w:ascii="Times New Roman" w:eastAsia="Times New Roman" w:hAnsi="Times New Roman" w:cs="Times New Roman"/>
          <w:color w:val="00000A"/>
        </w:rPr>
        <w:t>practicaron</w:t>
      </w:r>
      <w:r w:rsidRPr="003D7C8A">
        <w:rPr>
          <w:rFonts w:ascii="Times New Roman" w:eastAsia="Times New Roman" w:hAnsi="Times New Roman" w:cs="Times New Roman"/>
          <w:color w:val="00000A"/>
        </w:rPr>
        <w:t xml:space="preserve"> sacando y apuntando sus </w:t>
      </w:r>
      <w:r w:rsidR="00BD2605" w:rsidRPr="003D7C8A">
        <w:rPr>
          <w:rFonts w:ascii="Times New Roman" w:eastAsia="Times New Roman" w:hAnsi="Times New Roman" w:cs="Times New Roman"/>
          <w:color w:val="00000A"/>
        </w:rPr>
        <w:t>pistolas,</w:t>
      </w:r>
      <w:r w:rsidRPr="003D7C8A">
        <w:rPr>
          <w:rFonts w:ascii="Times New Roman" w:eastAsia="Times New Roman" w:hAnsi="Times New Roman" w:cs="Times New Roman"/>
          <w:color w:val="00000A"/>
        </w:rPr>
        <w:t xml:space="preserve"> así como lo harían en un duelo verdadero, que en este caso sí era algo totalmente real. Y después de unos cinco minutos los dos se </w:t>
      </w:r>
      <w:r w:rsidR="00BD2605" w:rsidRPr="003D7C8A">
        <w:rPr>
          <w:rFonts w:ascii="Times New Roman" w:eastAsia="Times New Roman" w:hAnsi="Times New Roman" w:cs="Times New Roman"/>
          <w:color w:val="00000A"/>
        </w:rPr>
        <w:t>pusieron</w:t>
      </w:r>
      <w:r w:rsidRPr="003D7C8A">
        <w:rPr>
          <w:rFonts w:ascii="Times New Roman" w:eastAsia="Times New Roman" w:hAnsi="Times New Roman" w:cs="Times New Roman"/>
          <w:color w:val="00000A"/>
        </w:rPr>
        <w:t xml:space="preserve"> en su posición de combate y no se volvieron a mover – hasta que sería necesario para sacar su arma en el duelo actual.</w:t>
      </w:r>
    </w:p>
    <w:p w14:paraId="22307EBF" w14:textId="612EDBD6"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La </w:t>
      </w:r>
      <w:r w:rsidR="00BD2605"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se había </w:t>
      </w:r>
      <w:r w:rsidR="00BD2605" w:rsidRPr="003D7C8A">
        <w:rPr>
          <w:rFonts w:ascii="Times New Roman" w:eastAsia="Times New Roman" w:hAnsi="Times New Roman" w:cs="Times New Roman"/>
          <w:color w:val="00000A"/>
        </w:rPr>
        <w:t>recogido</w:t>
      </w:r>
      <w:r w:rsidRPr="003D7C8A">
        <w:rPr>
          <w:rFonts w:ascii="Times New Roman" w:eastAsia="Times New Roman" w:hAnsi="Times New Roman" w:cs="Times New Roman"/>
          <w:color w:val="00000A"/>
        </w:rPr>
        <w:t xml:space="preserve"> el pelo y se lo junto para hacer un chongo para que no le molestara durante este duelo tan importante. Usaba algo como un </w:t>
      </w:r>
      <w:r w:rsidR="00BD2605" w:rsidRPr="003D7C8A">
        <w:rPr>
          <w:rFonts w:ascii="Times New Roman" w:eastAsia="Times New Roman" w:hAnsi="Times New Roman" w:cs="Times New Roman"/>
          <w:color w:val="00000A"/>
        </w:rPr>
        <w:t>zarape</w:t>
      </w:r>
      <w:r w:rsidRPr="003D7C8A">
        <w:rPr>
          <w:rFonts w:ascii="Times New Roman" w:eastAsia="Times New Roman" w:hAnsi="Times New Roman" w:cs="Times New Roman"/>
          <w:color w:val="00000A"/>
        </w:rPr>
        <w:t xml:space="preserve"> arriba de su ropa y llego con un humor bien serio. El señor Tiburcio Cienfuegos también andaba con un humor serio, que era su costumbre. Se quedo bien callado y recto, estudiando los movimientos de su rival. De pronto su mirada cambio. Se volvió en una mirada </w:t>
      </w:r>
      <w:r w:rsidR="002E77E3" w:rsidRPr="003D7C8A">
        <w:rPr>
          <w:rFonts w:ascii="Times New Roman" w:eastAsia="Times New Roman" w:hAnsi="Times New Roman" w:cs="Times New Roman"/>
          <w:color w:val="00000A"/>
        </w:rPr>
        <w:t>intensa</w:t>
      </w:r>
      <w:r w:rsidRPr="003D7C8A">
        <w:rPr>
          <w:rFonts w:ascii="Times New Roman" w:eastAsia="Times New Roman" w:hAnsi="Times New Roman" w:cs="Times New Roman"/>
          <w:color w:val="00000A"/>
        </w:rPr>
        <w:t xml:space="preserve">, una mirada como la mirada de una víbora de cascabel que se enfoca en un conejo – hipnotizándolo con la pura mirada – casi paralizando a su rival. Mire a la </w:t>
      </w:r>
      <w:r w:rsidR="002B2FA3"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y ella no le podía quitar la vista al señor Cienfuegos. Ella también sabía </w:t>
      </w:r>
      <w:r w:rsidR="00CD1FB1" w:rsidRPr="003D7C8A">
        <w:rPr>
          <w:rFonts w:ascii="Times New Roman" w:eastAsia="Times New Roman" w:hAnsi="Times New Roman" w:cs="Times New Roman"/>
          <w:color w:val="00000A"/>
        </w:rPr>
        <w:t>que,</w:t>
      </w:r>
      <w:r w:rsidRPr="003D7C8A">
        <w:rPr>
          <w:rFonts w:ascii="Times New Roman" w:eastAsia="Times New Roman" w:hAnsi="Times New Roman" w:cs="Times New Roman"/>
          <w:color w:val="00000A"/>
        </w:rPr>
        <w:t xml:space="preserve"> si le quitaba la vista, ella iba a perder su puesto en el duelo. Mientras que se mantuviera atenta a lo que Tiburcio hacía tocante todo movimiento sabía que estaría pareja con </w:t>
      </w:r>
      <w:r w:rsidR="002E77E3"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w:t>
      </w:r>
    </w:p>
    <w:p w14:paraId="397B2620" w14:textId="6F869361"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Ambos tenían sus manos casi tocando sus </w:t>
      </w:r>
      <w:r w:rsidR="00CD1FB1" w:rsidRPr="003D7C8A">
        <w:rPr>
          <w:rFonts w:ascii="Times New Roman" w:eastAsia="Times New Roman" w:hAnsi="Times New Roman" w:cs="Times New Roman"/>
          <w:color w:val="00000A"/>
        </w:rPr>
        <w:t>armas,</w:t>
      </w:r>
      <w:r w:rsidRPr="003D7C8A">
        <w:rPr>
          <w:rFonts w:ascii="Times New Roman" w:eastAsia="Times New Roman" w:hAnsi="Times New Roman" w:cs="Times New Roman"/>
          <w:color w:val="00000A"/>
        </w:rPr>
        <w:t xml:space="preserve"> pero no se movían. De repente el enano</w:t>
      </w:r>
      <w:r w:rsidR="00F27E0A" w:rsidRPr="003D7C8A">
        <w:rPr>
          <w:rFonts w:ascii="Times New Roman" w:eastAsia="Times New Roman" w:hAnsi="Times New Roman" w:cs="Times New Roman"/>
          <w:color w:val="00000A"/>
        </w:rPr>
        <w:t>, amigo</w:t>
      </w:r>
      <w:r w:rsidRPr="003D7C8A">
        <w:rPr>
          <w:rFonts w:ascii="Times New Roman" w:eastAsia="Times New Roman" w:hAnsi="Times New Roman" w:cs="Times New Roman"/>
          <w:color w:val="00000A"/>
        </w:rPr>
        <w:t xml:space="preserve"> de la </w:t>
      </w:r>
      <w:r w:rsidR="00F27E0A"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le grito que no le tuviera miedo al señor Cienfuegos y ella perdió su </w:t>
      </w:r>
      <w:r w:rsidRPr="003D7C8A">
        <w:rPr>
          <w:rFonts w:ascii="Times New Roman" w:eastAsia="Times New Roman" w:hAnsi="Times New Roman" w:cs="Times New Roman"/>
          <w:color w:val="00000A"/>
        </w:rPr>
        <w:lastRenderedPageBreak/>
        <w:t>concentración en su rival y volt</w:t>
      </w:r>
      <w:r w:rsidR="00B47133" w:rsidRPr="003D7C8A">
        <w:rPr>
          <w:rFonts w:ascii="Times New Roman" w:eastAsia="Times New Roman" w:hAnsi="Times New Roman" w:cs="Times New Roman"/>
          <w:color w:val="00000A"/>
        </w:rPr>
        <w:t>i</w:t>
      </w:r>
      <w:r w:rsidRPr="003D7C8A">
        <w:rPr>
          <w:rFonts w:ascii="Times New Roman" w:eastAsia="Times New Roman" w:hAnsi="Times New Roman" w:cs="Times New Roman"/>
          <w:color w:val="00000A"/>
        </w:rPr>
        <w:t xml:space="preserve">o su cabeza un poco para ver a su amigo y Tiburcio le disparo con las dos pistolas pegándole con las dos balas en el corazón y mandando a la mujer para atrás – muerta antes de que tocara la tierra. </w:t>
      </w:r>
      <w:r w:rsidR="007474AF" w:rsidRPr="003D7C8A">
        <w:rPr>
          <w:rFonts w:ascii="Times New Roman" w:eastAsia="Times New Roman" w:hAnsi="Times New Roman" w:cs="Times New Roman"/>
          <w:color w:val="00000A"/>
        </w:rPr>
        <w:t>¡El enano grito bien fuerte, ‘</w:t>
      </w:r>
      <w:proofErr w:type="spellStart"/>
      <w:r w:rsidR="007474AF" w:rsidRPr="003D7C8A">
        <w:rPr>
          <w:rFonts w:ascii="Times New Roman" w:eastAsia="Times New Roman" w:hAnsi="Times New Roman" w:cs="Times New Roman"/>
          <w:color w:val="00000A"/>
        </w:rPr>
        <w:t>Noooo</w:t>
      </w:r>
      <w:proofErr w:type="spellEnd"/>
      <w:r w:rsidR="007474AF"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 xml:space="preserve">’ pero ya era bien tarde. La </w:t>
      </w:r>
      <w:r w:rsidR="007474AF"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su mejor amiga, ya estaba muerta tocante las dos balas que le pegaron en el pecho. La mujer no sufrió. Tan rápida fue su muerte que ni tiempo tuvo para sacar su arma que se </w:t>
      </w:r>
      <w:r w:rsidR="002E77E3"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en su funda. El enano corrió y quiso agarrar la pistola de su </w:t>
      </w:r>
      <w:r w:rsidR="006D4601" w:rsidRPr="003D7C8A">
        <w:rPr>
          <w:rFonts w:ascii="Times New Roman" w:eastAsia="Times New Roman" w:hAnsi="Times New Roman" w:cs="Times New Roman"/>
          <w:color w:val="00000A"/>
        </w:rPr>
        <w:t>amiga,</w:t>
      </w:r>
      <w:r w:rsidRPr="003D7C8A">
        <w:rPr>
          <w:rFonts w:ascii="Times New Roman" w:eastAsia="Times New Roman" w:hAnsi="Times New Roman" w:cs="Times New Roman"/>
          <w:color w:val="00000A"/>
        </w:rPr>
        <w:t xml:space="preserve"> pero Tiburcio le disparo cerca de donde él estaba y le dijo que no hiciera nada estúpido y que mejor se concentrara en asegurar que su amiga fuera sepultada con dignidad al fondo del cerro en seguida de los otros difuntos que habían muerto en el torneo. Le dijo que ella fue la rival </w:t>
      </w:r>
      <w:r w:rsidR="002E77E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honrada de todos porque enfrento la muerte sin quejarse de nada y de nadie. </w:t>
      </w:r>
    </w:p>
    <w:p w14:paraId="44727111" w14:textId="026D90A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Luego el señor Tiburcio se me acerco y me hablo, ‘Creo que me </w:t>
      </w:r>
      <w:r w:rsidR="00801B27" w:rsidRPr="003D7C8A">
        <w:rPr>
          <w:rFonts w:ascii="Times New Roman" w:eastAsia="Times New Roman" w:hAnsi="Times New Roman" w:cs="Times New Roman"/>
          <w:color w:val="00000A"/>
        </w:rPr>
        <w:t>merezco</w:t>
      </w:r>
      <w:r w:rsidRPr="003D7C8A">
        <w:rPr>
          <w:rFonts w:ascii="Times New Roman" w:eastAsia="Times New Roman" w:hAnsi="Times New Roman" w:cs="Times New Roman"/>
          <w:color w:val="00000A"/>
        </w:rPr>
        <w:t xml:space="preserve"> un premio por lo que logre cumplir en este torneo.’ La verdad es que no había que discutir. Tiburcio </w:t>
      </w:r>
      <w:r w:rsidR="006D4601" w:rsidRPr="003D7C8A">
        <w:rPr>
          <w:rFonts w:ascii="Times New Roman" w:eastAsia="Times New Roman" w:hAnsi="Times New Roman" w:cs="Times New Roman"/>
          <w:color w:val="00000A"/>
        </w:rPr>
        <w:t>les</w:t>
      </w:r>
      <w:r w:rsidRPr="003D7C8A">
        <w:rPr>
          <w:rFonts w:ascii="Times New Roman" w:eastAsia="Times New Roman" w:hAnsi="Times New Roman" w:cs="Times New Roman"/>
          <w:color w:val="00000A"/>
        </w:rPr>
        <w:t xml:space="preserve"> había ganado a todos los pistoleros que se le habían puesto en frente. Le conteste, ‘Tengo tus pistolas </w:t>
      </w:r>
      <w:r w:rsidR="006D4601" w:rsidRPr="003D7C8A">
        <w:rPr>
          <w:rFonts w:ascii="Times New Roman" w:eastAsia="Times New Roman" w:hAnsi="Times New Roman" w:cs="Times New Roman"/>
          <w:color w:val="00000A"/>
        </w:rPr>
        <w:t>aquí,</w:t>
      </w:r>
      <w:r w:rsidRPr="003D7C8A">
        <w:rPr>
          <w:rFonts w:ascii="Times New Roman" w:eastAsia="Times New Roman" w:hAnsi="Times New Roman" w:cs="Times New Roman"/>
          <w:color w:val="00000A"/>
        </w:rPr>
        <w:t xml:space="preserve"> pero los diez mil dólares llegaran aquí temprano en la mañana.’ Me dio una mirada como queriendo decirme que yo no debería intentar de defraudarlo. Le regrese su mirada con una mirada fría indicando que yo no le </w:t>
      </w:r>
      <w:r w:rsidR="00801B27"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miedo, y así termino el torneo. </w:t>
      </w:r>
    </w:p>
    <w:p w14:paraId="7568720A"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42EBD3CE" w14:textId="77777777" w:rsidR="00DD2534" w:rsidRPr="003D7C8A" w:rsidRDefault="00DD2534" w:rsidP="00C668E7">
      <w:pPr>
        <w:spacing w:before="100" w:beforeAutospacing="1" w:after="100" w:afterAutospacing="1" w:line="280" w:lineRule="exact"/>
        <w:ind w:firstLine="720"/>
        <w:rPr>
          <w:rFonts w:ascii="Times New Roman" w:eastAsia="Times New Roman" w:hAnsi="Times New Roman" w:cs="Times New Roman"/>
          <w:color w:val="00000A"/>
        </w:rPr>
      </w:pPr>
    </w:p>
    <w:p w14:paraId="6C296E82" w14:textId="77777777" w:rsidR="00C668E7" w:rsidRPr="003D7C8A" w:rsidRDefault="00C668E7" w:rsidP="00C668E7">
      <w:pPr>
        <w:spacing w:before="100" w:beforeAutospacing="1" w:after="100" w:afterAutospacing="1" w:line="280" w:lineRule="exact"/>
        <w:rPr>
          <w:rFonts w:ascii="Times New Roman" w:eastAsia="Times New Roman" w:hAnsi="Times New Roman" w:cs="Times New Roman"/>
          <w:color w:val="00000A"/>
        </w:rPr>
      </w:pPr>
    </w:p>
    <w:p w14:paraId="0C8167EB" w14:textId="77777777" w:rsidR="00DD2534" w:rsidRPr="003D7C8A" w:rsidRDefault="00C668E7" w:rsidP="00C668E7">
      <w:pPr>
        <w:spacing w:before="100" w:beforeAutospacing="1" w:after="100" w:afterAutospacing="1" w:line="280" w:lineRule="exact"/>
        <w:jc w:val="center"/>
        <w:rPr>
          <w:rFonts w:ascii="Calibri" w:eastAsia="Calibri" w:hAnsi="Calibri" w:cs="Calibri"/>
          <w:color w:val="00000A"/>
        </w:rPr>
      </w:pPr>
      <w:r w:rsidRPr="003D7C8A">
        <w:rPr>
          <w:rFonts w:ascii="Times New Roman" w:eastAsia="Times New Roman" w:hAnsi="Times New Roman" w:cs="Times New Roman"/>
          <w:color w:val="00000A"/>
        </w:rPr>
        <w:t>Un Ultimo Duelo</w:t>
      </w:r>
    </w:p>
    <w:p w14:paraId="5B7C4B0E" w14:textId="0BCD7D24"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Don José me dijo que Tiburcio Cienfuegos había ganado el torneo me quede un poco decepcionado porque yo creía que uno de los otros participantes con un nombre raro o misterioso iba </w:t>
      </w:r>
      <w:r w:rsidR="006D4601" w:rsidRPr="003D7C8A">
        <w:rPr>
          <w:rFonts w:ascii="Times New Roman" w:eastAsia="Times New Roman" w:hAnsi="Times New Roman" w:cs="Times New Roman"/>
          <w:color w:val="00000A"/>
        </w:rPr>
        <w:t>ganar,</w:t>
      </w:r>
      <w:r w:rsidRPr="003D7C8A">
        <w:rPr>
          <w:rFonts w:ascii="Times New Roman" w:eastAsia="Times New Roman" w:hAnsi="Times New Roman" w:cs="Times New Roman"/>
          <w:color w:val="00000A"/>
        </w:rPr>
        <w:t xml:space="preserve"> pero no fue así. Tiburcio le gano a la </w:t>
      </w:r>
      <w:r w:rsidR="00B33FC0" w:rsidRPr="003D7C8A">
        <w:rPr>
          <w:rFonts w:ascii="Times New Roman" w:eastAsia="Times New Roman" w:hAnsi="Times New Roman" w:cs="Times New Roman"/>
          <w:color w:val="00000A"/>
        </w:rPr>
        <w:t>c</w:t>
      </w:r>
      <w:r w:rsidRPr="003D7C8A">
        <w:rPr>
          <w:rFonts w:ascii="Times New Roman" w:eastAsia="Times New Roman" w:hAnsi="Times New Roman" w:cs="Times New Roman"/>
          <w:color w:val="00000A"/>
        </w:rPr>
        <w:t xml:space="preserve">olombiana en el duelo final para ganar el gran premio de un par de pistolas de oro y </w:t>
      </w:r>
      <w:r w:rsidRPr="003D7C8A">
        <w:rPr>
          <w:rFonts w:ascii="Times New Roman" w:eastAsia="Times New Roman" w:hAnsi="Times New Roman" w:cs="Times New Roman"/>
          <w:color w:val="00000A"/>
        </w:rPr>
        <w:lastRenderedPageBreak/>
        <w:t xml:space="preserve">diez mil dólares. Y aunque las pistolas de oro estaban en el campo del torneo, el señor Cienfuegos se iba tener que esperar hasta el día siguiente para colectar los diez mil dólares que eran parte del gran premio. Unos amigos de Don </w:t>
      </w:r>
      <w:r w:rsidR="00801B27"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venían con el dinero para entregárselo al </w:t>
      </w:r>
      <w:r w:rsidR="00B33FC0" w:rsidRPr="003D7C8A">
        <w:rPr>
          <w:rFonts w:ascii="Times New Roman" w:eastAsia="Times New Roman" w:hAnsi="Times New Roman" w:cs="Times New Roman"/>
          <w:color w:val="00000A"/>
        </w:rPr>
        <w:t>ganador,</w:t>
      </w:r>
      <w:r w:rsidRPr="003D7C8A">
        <w:rPr>
          <w:rFonts w:ascii="Times New Roman" w:eastAsia="Times New Roman" w:hAnsi="Times New Roman" w:cs="Times New Roman"/>
          <w:color w:val="00000A"/>
        </w:rPr>
        <w:t xml:space="preserve"> así como Don </w:t>
      </w:r>
      <w:r w:rsidR="00B33FC0"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les había ordenado que le hicieran. </w:t>
      </w:r>
    </w:p>
    <w:p w14:paraId="4A584A20" w14:textId="23FB21EC"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“La idea de organizar y realizar un torneo entre pistoleros en 1950 era algo demasiado contrario de lo que yo creía podía ocurrir. Y aunque fue un gran éxito y tuve un ganador que triunfo contra un buen grupo de participantes, me quede un poco decepcionado porque no logre animar al hombre conocido como el Chicote que saliera de su lugar donde estaba escondido, eso es si acaso todavía estaba vivo. Todavía no estaba totalmente seguro </w:t>
      </w:r>
      <w:r w:rsidR="001F21B8"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el hombre que Tiburcio Cienfuegos mato en Juárez era el verdadero ‘Chicote’ u otro hombre que se daba conocer como tal persona. Pero, también, quizás el hombre que Tiburcio mato sí era el maldito Chicote que yo odiaba tanto por haber matado a mi querida amiga, Gloria, a su padre y a mi padre también. Al fin me resigne que tuviera que aceptar que mis esfuerzos para encontrar a ese desgraciado todo había sido para nada. El torneo había terminado y un campeón se había coronado – el señor Tiburcio Cienfuegos. Y después de que todo el humo se había desaparecido solo quedaba entregarle las pistolas de oro al señor Cienfuegos y también entregarle los diez mil dólares que eran parte del gran premio por ganar el torneo. Yo tenía las pistolas de oro conmigo en el </w:t>
      </w:r>
      <w:r w:rsidR="00A80747" w:rsidRPr="003D7C8A">
        <w:rPr>
          <w:rFonts w:ascii="Times New Roman" w:eastAsia="Times New Roman" w:hAnsi="Times New Roman" w:cs="Times New Roman"/>
          <w:color w:val="00000A"/>
        </w:rPr>
        <w:t>campo,</w:t>
      </w:r>
      <w:r w:rsidRPr="003D7C8A">
        <w:rPr>
          <w:rFonts w:ascii="Times New Roman" w:eastAsia="Times New Roman" w:hAnsi="Times New Roman" w:cs="Times New Roman"/>
          <w:color w:val="00000A"/>
        </w:rPr>
        <w:t xml:space="preserve"> pero los diez mil dólares los tenía en otro lugar y había mandado a mis hombres que trajeran el dinero al campo en el día siguiente para </w:t>
      </w:r>
      <w:r w:rsidR="00801B27" w:rsidRPr="003D7C8A">
        <w:rPr>
          <w:rFonts w:ascii="Times New Roman" w:eastAsia="Times New Roman" w:hAnsi="Times New Roman" w:cs="Times New Roman"/>
          <w:color w:val="00000A"/>
        </w:rPr>
        <w:t>entregárselo</w:t>
      </w:r>
      <w:r w:rsidRPr="003D7C8A">
        <w:rPr>
          <w:rFonts w:ascii="Times New Roman" w:eastAsia="Times New Roman" w:hAnsi="Times New Roman" w:cs="Times New Roman"/>
          <w:color w:val="00000A"/>
        </w:rPr>
        <w:t xml:space="preserve"> a al ganador. </w:t>
      </w:r>
    </w:p>
    <w:p w14:paraId="0BEAE089" w14:textId="77777777" w:rsidR="00D414D7"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Mientras esperábamos que mis hombres llegaran con esa gran cantidad de dinero tuve una fiesta de bebida y trago para celebrar y a la vez cerrar el torneo de pistoleros. Preparamos bastante carne y bebimos unas botellas de tequila y otros tragos durante la cena. Entre los que atendieron la fiesta andaban mis guardaespaldas, la Bruja, el </w:t>
      </w:r>
      <w:r w:rsidR="00573930"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y la Gitana que me dio las gracias por no haberla matado durante nuestro duelo. Pero yo solamente le dije que yo nunca intentaba lastimarla, </w:t>
      </w:r>
      <w:r w:rsidRPr="003D7C8A">
        <w:rPr>
          <w:rFonts w:ascii="Times New Roman" w:eastAsia="Times New Roman" w:hAnsi="Times New Roman" w:cs="Times New Roman"/>
          <w:color w:val="00000A"/>
        </w:rPr>
        <w:lastRenderedPageBreak/>
        <w:t>mucho menos, matarla ya que era una mujer tan bella y que en realidad me había caído tan bien, desde antes del duelo. Ella no podía creer que me había gustado tanto y se puso roja cuando le dije eso.</w:t>
      </w:r>
    </w:p>
    <w:p w14:paraId="382098FF" w14:textId="49E5185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Poco tiempo después de que habíamos </w:t>
      </w:r>
      <w:r w:rsidR="00573930" w:rsidRPr="003D7C8A">
        <w:rPr>
          <w:rFonts w:ascii="Times New Roman" w:eastAsia="Times New Roman" w:hAnsi="Times New Roman" w:cs="Times New Roman"/>
          <w:color w:val="00000A"/>
        </w:rPr>
        <w:t>empezado</w:t>
      </w:r>
      <w:r w:rsidRPr="003D7C8A">
        <w:rPr>
          <w:rFonts w:ascii="Times New Roman" w:eastAsia="Times New Roman" w:hAnsi="Times New Roman" w:cs="Times New Roman"/>
          <w:color w:val="00000A"/>
        </w:rPr>
        <w:t xml:space="preserve"> la fiesta llegaron cinco hombres en caballo buscando al señor Cienfuegos. Dijeron que eran sus trabajadores y les dimos la bienvenida y también les dimos comida y bebida. Se comportaron muy bien y eran personas buenas. Pasamos una noche tranquila y agradable. Y al pasar el tiempo los huéspedes se </w:t>
      </w:r>
      <w:r w:rsidR="00573930" w:rsidRPr="003D7C8A">
        <w:rPr>
          <w:rFonts w:ascii="Times New Roman" w:eastAsia="Times New Roman" w:hAnsi="Times New Roman" w:cs="Times New Roman"/>
          <w:color w:val="00000A"/>
        </w:rPr>
        <w:t>empezaron</w:t>
      </w:r>
      <w:r w:rsidRPr="003D7C8A">
        <w:rPr>
          <w:rFonts w:ascii="Times New Roman" w:eastAsia="Times New Roman" w:hAnsi="Times New Roman" w:cs="Times New Roman"/>
          <w:color w:val="00000A"/>
        </w:rPr>
        <w:t xml:space="preserve"> a recoger en preparación de la partida en el siguiente día. </w:t>
      </w:r>
      <w:r w:rsidR="00D414D7" w:rsidRPr="003D7C8A">
        <w:rPr>
          <w:rFonts w:ascii="Times New Roman" w:eastAsia="Times New Roman" w:hAnsi="Times New Roman" w:cs="Times New Roman"/>
          <w:color w:val="00000A"/>
        </w:rPr>
        <w:t>Uno por uno se fue</w:t>
      </w:r>
      <w:r w:rsidRPr="003D7C8A">
        <w:rPr>
          <w:rFonts w:ascii="Times New Roman" w:eastAsia="Times New Roman" w:hAnsi="Times New Roman" w:cs="Times New Roman"/>
          <w:color w:val="00000A"/>
        </w:rPr>
        <w:t xml:space="preserve"> para sus habitaciones y al fin solamente quedábamos dos amigos de Tiburcio, la Gitana, y yo bebiendo licor y platicando de cualquier cosa que se nos venía a la cabeza.</w:t>
      </w:r>
    </w:p>
    <w:p w14:paraId="470A5E3F" w14:textId="77777777" w:rsidR="00E71943"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La noche estaba oscura y la fogata alumbraba el campo muy bien. Serian después de la medianoche cuando al fin uno de los amigos de Tiburcio le dijo al otro, ‘Vale </w:t>
      </w:r>
      <w:r w:rsidR="00573930"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recogernos ya porque ya sabes </w:t>
      </w:r>
      <w:r w:rsidR="00573930"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se pone el Chicote cuando andamos cansados por las desveladas. No quiero oírlo cuando se pone bravo.’ Inmediatamente cuando dijo esto se me enchino la piel.</w:t>
      </w:r>
    </w:p>
    <w:p w14:paraId="559A53A4" w14:textId="7A580F7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w:t>
      </w:r>
      <w:r w:rsidR="00E71943" w:rsidRPr="003D7C8A">
        <w:rPr>
          <w:rFonts w:ascii="Times New Roman" w:eastAsia="Times New Roman" w:hAnsi="Times New Roman" w:cs="Times New Roman"/>
          <w:color w:val="00000A"/>
        </w:rPr>
        <w:t>¿Mire al hombre que había dicho esas palabras y le pregunte, ‘De quien te refieres cuando te refieres del Chicote?</w:t>
      </w:r>
      <w:r w:rsidRPr="003D7C8A">
        <w:rPr>
          <w:rFonts w:ascii="Times New Roman" w:eastAsia="Times New Roman" w:hAnsi="Times New Roman" w:cs="Times New Roman"/>
          <w:color w:val="00000A"/>
        </w:rPr>
        <w:t>’ El señor me miro y calmadamente me contesto, ‘Me refiero a mi patrón. Me refiero al señor Tiburcio Cienfuegos.’ No podía creer lo que estaba escuchando y continué con mi in</w:t>
      </w:r>
      <w:r w:rsidR="006C2677" w:rsidRPr="003D7C8A">
        <w:rPr>
          <w:rFonts w:ascii="Times New Roman" w:eastAsia="Times New Roman" w:hAnsi="Times New Roman" w:cs="Times New Roman"/>
          <w:color w:val="00000A"/>
        </w:rPr>
        <w:t>terro</w:t>
      </w:r>
      <w:r w:rsidRPr="003D7C8A">
        <w:rPr>
          <w:rFonts w:ascii="Times New Roman" w:eastAsia="Times New Roman" w:hAnsi="Times New Roman" w:cs="Times New Roman"/>
          <w:color w:val="00000A"/>
        </w:rPr>
        <w:t>gación. ‘Pero por</w:t>
      </w:r>
      <w:r w:rsidR="006C2677" w:rsidRPr="003D7C8A">
        <w:rPr>
          <w:rFonts w:ascii="Times New Roman" w:eastAsia="Times New Roman" w:hAnsi="Times New Roman" w:cs="Times New Roman"/>
          <w:color w:val="00000A"/>
        </w:rPr>
        <w:t xml:space="preserve"> </w:t>
      </w:r>
      <w:r w:rsidRPr="003D7C8A">
        <w:rPr>
          <w:rFonts w:ascii="Times New Roman" w:eastAsia="Times New Roman" w:hAnsi="Times New Roman" w:cs="Times New Roman"/>
          <w:color w:val="00000A"/>
        </w:rPr>
        <w:t xml:space="preserve">que le dices así? </w:t>
      </w:r>
      <w:r w:rsidR="00362979" w:rsidRPr="003D7C8A">
        <w:rPr>
          <w:rFonts w:ascii="Times New Roman" w:eastAsia="Times New Roman" w:hAnsi="Times New Roman" w:cs="Times New Roman"/>
          <w:color w:val="00000A"/>
        </w:rPr>
        <w:t>¿Por qué le dices el Chicote?</w:t>
      </w:r>
      <w:r w:rsidRPr="003D7C8A">
        <w:rPr>
          <w:rFonts w:ascii="Times New Roman" w:eastAsia="Times New Roman" w:hAnsi="Times New Roman" w:cs="Times New Roman"/>
          <w:color w:val="00000A"/>
        </w:rPr>
        <w:t xml:space="preserve">’ El señor me volvió a contestar, ‘Hace mucho tiempo que lo conozco y siempre lo he conocido como el Chicote. Pero con el pasar del tiempo creo que soy uno de sus últimos amigos que le nombra así. Casi todos los otros amigos le hablan por su nombre, Tiburcio. A él le da igual como le hablemos, </w:t>
      </w:r>
      <w:r w:rsidR="00A61AAD" w:rsidRPr="003D7C8A">
        <w:rPr>
          <w:rFonts w:ascii="Times New Roman" w:eastAsia="Times New Roman" w:hAnsi="Times New Roman" w:cs="Times New Roman"/>
          <w:color w:val="00000A"/>
        </w:rPr>
        <w:t>nomás</w:t>
      </w:r>
      <w:r w:rsidRPr="003D7C8A">
        <w:rPr>
          <w:rFonts w:ascii="Times New Roman" w:eastAsia="Times New Roman" w:hAnsi="Times New Roman" w:cs="Times New Roman"/>
          <w:color w:val="00000A"/>
        </w:rPr>
        <w:t xml:space="preserve"> con que le hablemos con respeto.’ </w:t>
      </w:r>
    </w:p>
    <w:p w14:paraId="1C878EBA" w14:textId="5B392AE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podía creer lo que estaba escuchando. El maldito Chicote sí había caído en mi trampa y yo ni siquiera lo sabía. Había caminado bajo mis narices y ni siquiera lo había sospechado. </w:t>
      </w:r>
      <w:r w:rsidRPr="003D7C8A">
        <w:rPr>
          <w:rFonts w:ascii="Times New Roman" w:eastAsia="Times New Roman" w:hAnsi="Times New Roman" w:cs="Times New Roman"/>
          <w:color w:val="00000A"/>
        </w:rPr>
        <w:lastRenderedPageBreak/>
        <w:t xml:space="preserve">Al fin iba tener la oportunidad de vengarme con el hombre que había buscado por tanto tiempo en mi vida. Solamente había un problema – para vengarme tuviera que ganarle en un </w:t>
      </w:r>
      <w:r w:rsidR="00A61AAD"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duelo entre pistoleros, y él ya había probado que él era el mejor de todos los pistoleros que habían participado en el torneo de pistoleros donde él se había coronado como el campeón de campeones con la pistola. </w:t>
      </w:r>
      <w:r w:rsidR="00362979" w:rsidRPr="003D7C8A">
        <w:rPr>
          <w:rFonts w:ascii="Times New Roman" w:eastAsia="Times New Roman" w:hAnsi="Times New Roman" w:cs="Times New Roman"/>
          <w:color w:val="00000A"/>
        </w:rPr>
        <w:t>Yo sabía que yo era rápido, pero nunca me había enfrentado contra una persona tan rápida como Tiburcio Cienfuegos, ¡alias – el Chicote!</w:t>
      </w:r>
      <w:r w:rsidRPr="003D7C8A">
        <w:rPr>
          <w:rFonts w:ascii="Times New Roman" w:eastAsia="Times New Roman" w:hAnsi="Times New Roman" w:cs="Times New Roman"/>
          <w:color w:val="00000A"/>
        </w:rPr>
        <w:t>”</w:t>
      </w:r>
    </w:p>
    <w:p w14:paraId="177B2860" w14:textId="35035A2B"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La historia que Don José me estaba platicando era una historia que ni Hollywood podía haber escrito. Este señor de ochentaicinco </w:t>
      </w:r>
      <w:r w:rsidR="00D55D27"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me estaba platicando de su vida como pistolero y como al fin había encontrado a un hombre que él bastante detestaba. Yo necesitaba saber </w:t>
      </w:r>
      <w:r w:rsidR="00A61AAD"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fue que al fin enfrento a su rival tan odiado. Necesitaba que me platicara como </w:t>
      </w:r>
      <w:r w:rsidR="00A61AAD"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aquel combate entre los dos mejores pistoleros del mundo.</w:t>
      </w:r>
    </w:p>
    <w:p w14:paraId="6AC8A431" w14:textId="67846015"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“No me puedo ni imaginar </w:t>
      </w:r>
      <w:r w:rsidR="00064945"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se sentía usted en aquel entonces. Qué hizo después de darse cuenta </w:t>
      </w:r>
      <w:r w:rsidR="000748BB"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el Chicote estaba ahí cerca de usted en su mismo campo? </w:t>
      </w:r>
      <w:r w:rsidR="000748BB" w:rsidRPr="003D7C8A">
        <w:rPr>
          <w:rFonts w:ascii="Times New Roman" w:eastAsia="Times New Roman" w:hAnsi="Times New Roman" w:cs="Times New Roman"/>
          <w:color w:val="00000A"/>
        </w:rPr>
        <w:t>¿Como lo convenció que peleara contra usted en un duelo de pistoleros?</w:t>
      </w:r>
      <w:r w:rsidRPr="003D7C8A">
        <w:rPr>
          <w:rFonts w:ascii="Times New Roman" w:eastAsia="Times New Roman" w:hAnsi="Times New Roman" w:cs="Times New Roman"/>
          <w:color w:val="00000A"/>
        </w:rPr>
        <w:t xml:space="preserve"> Y es </w:t>
      </w:r>
      <w:r w:rsidR="0006494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como </w:t>
      </w:r>
      <w:r w:rsidR="00064945"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que ese era el mismo Chicote que usted había buscado por tanto tiempo?”</w:t>
      </w:r>
    </w:p>
    <w:p w14:paraId="53433C3C" w14:textId="77777777" w:rsidR="00B92F5E"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los dos amigos del Chicote se recogieron por la noche, yo le platique a la Gitana la historia de lo que me había pasado muchos años antes y ella entendió porque yo tanto había buscado al señor que me había ruinado la vida. Ella me pregunto que </w:t>
      </w:r>
      <w:r w:rsidR="00064945" w:rsidRPr="003D7C8A">
        <w:rPr>
          <w:rFonts w:ascii="Times New Roman" w:eastAsia="Times New Roman" w:hAnsi="Times New Roman" w:cs="Times New Roman"/>
          <w:color w:val="00000A"/>
        </w:rPr>
        <w:t>por qué</w:t>
      </w:r>
      <w:r w:rsidRPr="003D7C8A">
        <w:rPr>
          <w:rFonts w:ascii="Times New Roman" w:eastAsia="Times New Roman" w:hAnsi="Times New Roman" w:cs="Times New Roman"/>
          <w:color w:val="00000A"/>
        </w:rPr>
        <w:t xml:space="preserve"> simplemente no le pegaba un balazo cuando lo viera en la mañana. Dijo que el desgraciado se lo merecía y todo el mundo me perdonaría si acaso lo haría así. Yo le </w:t>
      </w:r>
      <w:r w:rsidR="00064945" w:rsidRPr="003D7C8A">
        <w:rPr>
          <w:rFonts w:ascii="Times New Roman" w:eastAsia="Times New Roman" w:hAnsi="Times New Roman" w:cs="Times New Roman"/>
          <w:color w:val="00000A"/>
        </w:rPr>
        <w:t>contesté</w:t>
      </w:r>
      <w:r w:rsidRPr="003D7C8A">
        <w:rPr>
          <w:rFonts w:ascii="Times New Roman" w:eastAsia="Times New Roman" w:hAnsi="Times New Roman" w:cs="Times New Roman"/>
          <w:color w:val="00000A"/>
        </w:rPr>
        <w:t xml:space="preserve"> que yo no podía vivir con mi </w:t>
      </w:r>
      <w:r w:rsidR="00064945" w:rsidRPr="003D7C8A">
        <w:rPr>
          <w:rFonts w:ascii="Times New Roman" w:eastAsia="Times New Roman" w:hAnsi="Times New Roman" w:cs="Times New Roman"/>
          <w:color w:val="00000A"/>
        </w:rPr>
        <w:t>conciencia</w:t>
      </w:r>
      <w:r w:rsidRPr="003D7C8A">
        <w:rPr>
          <w:rFonts w:ascii="Times New Roman" w:eastAsia="Times New Roman" w:hAnsi="Times New Roman" w:cs="Times New Roman"/>
          <w:color w:val="00000A"/>
        </w:rPr>
        <w:t xml:space="preserve"> limpia si acaso yo hiciera eso. Le dije que yo iba invitar al Chicote a un </w:t>
      </w:r>
      <w:r w:rsidR="00064945"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duelo antes de que se pudiera llevar el gran premio del torneo. Si acaso quería llevarse las pistolas de oro y los diez mil dólares que iban a traer en la mañana, tenía que aceptar mi reto de un duelo entre él y yo. Si acaso aceptaba, todo quedaría igual. Se llevaría el oro y el dinero. </w:t>
      </w:r>
      <w:r w:rsidRPr="003D7C8A">
        <w:rPr>
          <w:rFonts w:ascii="Times New Roman" w:eastAsia="Times New Roman" w:hAnsi="Times New Roman" w:cs="Times New Roman"/>
          <w:color w:val="00000A"/>
        </w:rPr>
        <w:lastRenderedPageBreak/>
        <w:t xml:space="preserve">Y si no aceptaba no se llevaba nada y yo de todas maneras haría todo lo posible para hacerlo aceptar. Yo necesitaba el duelo para seguir con mi vida – o si acaso me tocara perder, para terminar con mi vida. </w:t>
      </w:r>
    </w:p>
    <w:p w14:paraId="511FA647" w14:textId="798719B1" w:rsidR="000527DF"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Esa noche no dormí nada. La Gitana se </w:t>
      </w:r>
      <w:r w:rsidR="00064945"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conmigo para que yo no hiciera nada raro o mal. No </w:t>
      </w:r>
      <w:r w:rsidR="00064945"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064945"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pensaría que yo sería capaz de </w:t>
      </w:r>
      <w:r w:rsidR="00F95BB1" w:rsidRPr="003D7C8A">
        <w:rPr>
          <w:rFonts w:ascii="Times New Roman" w:eastAsia="Times New Roman" w:hAnsi="Times New Roman" w:cs="Times New Roman"/>
          <w:color w:val="00000A"/>
        </w:rPr>
        <w:t>hacer,</w:t>
      </w:r>
      <w:r w:rsidRPr="003D7C8A">
        <w:rPr>
          <w:rFonts w:ascii="Times New Roman" w:eastAsia="Times New Roman" w:hAnsi="Times New Roman" w:cs="Times New Roman"/>
          <w:color w:val="00000A"/>
        </w:rPr>
        <w:t xml:space="preserve"> pero toda esa noche se la paso a mi lado. No platicamos mucho. Mi mente estaba volada por lo que me había dado cuenta unas horas antes – que el Chicote estaba en mi campo y que en unas horas </w:t>
      </w:r>
      <w:r w:rsidR="0006494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me iba poder enfrentarme a él. Era algo como un sueño, pero todo era real. Al amanecer me trajo un café mientras esperábamos que los invitados se levantaran. Me tomé el café y </w:t>
      </w:r>
      <w:r w:rsidR="00B92F5E" w:rsidRPr="003D7C8A">
        <w:rPr>
          <w:rFonts w:ascii="Times New Roman" w:eastAsia="Times New Roman" w:hAnsi="Times New Roman" w:cs="Times New Roman"/>
          <w:color w:val="00000A"/>
        </w:rPr>
        <w:t>chequé</w:t>
      </w:r>
      <w:r w:rsidRPr="003D7C8A">
        <w:rPr>
          <w:rFonts w:ascii="Times New Roman" w:eastAsia="Times New Roman" w:hAnsi="Times New Roman" w:cs="Times New Roman"/>
          <w:color w:val="00000A"/>
        </w:rPr>
        <w:t xml:space="preserve"> mi arma para asegurar que estuviera trabajando bien. Mis trabajadores se levantaron antes de que saliera el sol, así como se acostumbraban. Les ordene que mantuvieran sus armas listas para cualquier cosa ya que este era el </w:t>
      </w:r>
      <w:r w:rsidR="00F95BB1"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día del torneo y el dinero y el oro se iba entregar en ese mismo día. Los otros participantes y los amigos de Tiburcio se levantaron poco después. Cuando eran cerca de las ocho de la mañana se </w:t>
      </w:r>
      <w:r w:rsidR="00F95BB1" w:rsidRPr="003D7C8A">
        <w:rPr>
          <w:rFonts w:ascii="Times New Roman" w:eastAsia="Times New Roman" w:hAnsi="Times New Roman" w:cs="Times New Roman"/>
          <w:color w:val="00000A"/>
        </w:rPr>
        <w:t>levantó</w:t>
      </w:r>
      <w:r w:rsidRPr="003D7C8A">
        <w:rPr>
          <w:rFonts w:ascii="Times New Roman" w:eastAsia="Times New Roman" w:hAnsi="Times New Roman" w:cs="Times New Roman"/>
          <w:color w:val="00000A"/>
        </w:rPr>
        <w:t xml:space="preserve"> Tiburcio y anduvo checando sus cosas y asegurando que todo estuviera bien antes de que se fuera con sus amigos para sea que se iban a ir. Cargaron unas cosas en sus caballos y parecía que todo estaba en orden. Yo no le dije nada. Solamente lo miraba hacer sus cosas bien tranquilo y me preguntaba que como sería posible que un hombre con tantas muertes en sus manos podía vivir día tras día como que si nunca hubiera hecho nada mal en su vida.</w:t>
      </w:r>
    </w:p>
    <w:p w14:paraId="405061E5" w14:textId="5725D7EF" w:rsidR="00E9784C"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 Cuando Tiburcio Cienfuegos ya estaba listo para salir del campo vino a donde yo estaba parado bajo de un techo esperando que llegara a preguntarme por su dinero. ‘ Ya tienes mi dinero listo? Se me hace tarde y quiero salirme de aquí lo </w:t>
      </w:r>
      <w:r w:rsidR="00F95BB1"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rápido posible.’ Guarde el silencio por unos segundos y luego le pregunte, ‘Cuando primero te conocí acababas de matar a un hombre que le decían el Chicote en Juárez. </w:t>
      </w:r>
      <w:r w:rsidR="00A3376D" w:rsidRPr="003D7C8A">
        <w:rPr>
          <w:rFonts w:ascii="Times New Roman" w:eastAsia="Times New Roman" w:hAnsi="Times New Roman" w:cs="Times New Roman"/>
          <w:color w:val="00000A"/>
        </w:rPr>
        <w:t>¿Por qué lo mataste?</w:t>
      </w:r>
      <w:r w:rsidRPr="003D7C8A">
        <w:rPr>
          <w:rFonts w:ascii="Times New Roman" w:eastAsia="Times New Roman" w:hAnsi="Times New Roman" w:cs="Times New Roman"/>
          <w:color w:val="00000A"/>
        </w:rPr>
        <w:t xml:space="preserve">’ Me contesto, ‘Tú estabas ahí. Tú sabes porque lo hice.’ ‘No, yo creía que yo </w:t>
      </w:r>
      <w:r w:rsidR="00F95BB1"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porque lo habías </w:t>
      </w:r>
      <w:r w:rsidR="00B80AF7" w:rsidRPr="003D7C8A">
        <w:rPr>
          <w:rFonts w:ascii="Times New Roman" w:eastAsia="Times New Roman" w:hAnsi="Times New Roman" w:cs="Times New Roman"/>
          <w:color w:val="00000A"/>
        </w:rPr>
        <w:t>hecho,</w:t>
      </w:r>
      <w:r w:rsidRPr="003D7C8A">
        <w:rPr>
          <w:rFonts w:ascii="Times New Roman" w:eastAsia="Times New Roman" w:hAnsi="Times New Roman" w:cs="Times New Roman"/>
          <w:color w:val="00000A"/>
        </w:rPr>
        <w:t xml:space="preserve"> pero creo que hoy sí se la verdad de porque lo mataste.’ </w:t>
      </w:r>
      <w:r w:rsidR="00E549D8" w:rsidRPr="003D7C8A">
        <w:rPr>
          <w:rFonts w:ascii="Times New Roman" w:eastAsia="Times New Roman" w:hAnsi="Times New Roman" w:cs="Times New Roman"/>
          <w:color w:val="00000A"/>
        </w:rPr>
        <w:t xml:space="preserve">¿Me dio una mirada media curiosa y me pregunto, ‘Y por </w:t>
      </w:r>
      <w:r w:rsidR="00E549D8" w:rsidRPr="003D7C8A">
        <w:rPr>
          <w:rFonts w:ascii="Times New Roman" w:eastAsia="Times New Roman" w:hAnsi="Times New Roman" w:cs="Times New Roman"/>
          <w:color w:val="00000A"/>
        </w:rPr>
        <w:lastRenderedPageBreak/>
        <w:t>qué crees que lo mate si no fue por defenderme de él y sus dos amigos?</w:t>
      </w:r>
      <w:r w:rsidRPr="003D7C8A">
        <w:rPr>
          <w:rFonts w:ascii="Times New Roman" w:eastAsia="Times New Roman" w:hAnsi="Times New Roman" w:cs="Times New Roman"/>
          <w:color w:val="00000A"/>
        </w:rPr>
        <w:t xml:space="preserve">’ </w:t>
      </w:r>
    </w:p>
    <w:p w14:paraId="1EF45774" w14:textId="77777777" w:rsidR="00BF4C07"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w:t>
      </w:r>
      <w:r w:rsidR="00E549D8" w:rsidRPr="003D7C8A">
        <w:rPr>
          <w:rFonts w:ascii="Times New Roman" w:eastAsia="Times New Roman" w:hAnsi="Times New Roman" w:cs="Times New Roman"/>
          <w:color w:val="00000A"/>
        </w:rPr>
        <w:t>¿Creo que lo mataste porque el también usaba el mismo nombre que tu usabas y te estaba ganando la fama como el otro Chicote, o no es verdad?</w:t>
      </w:r>
      <w:r w:rsidRPr="003D7C8A">
        <w:rPr>
          <w:rFonts w:ascii="Times New Roman" w:eastAsia="Times New Roman" w:hAnsi="Times New Roman" w:cs="Times New Roman"/>
          <w:color w:val="00000A"/>
        </w:rPr>
        <w:t xml:space="preserve">’ Tiburcio se </w:t>
      </w:r>
      <w:r w:rsidR="00F95BB1"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callado por un momento y luego me contesto, ‘Como sabes que me dicen el Chicote y que tiene que ver esto con lo de mi dinero?’ </w:t>
      </w:r>
      <w:r w:rsidR="00A45B5B" w:rsidRPr="003D7C8A">
        <w:rPr>
          <w:rFonts w:ascii="Times New Roman" w:eastAsia="Times New Roman" w:hAnsi="Times New Roman" w:cs="Times New Roman"/>
          <w:color w:val="00000A"/>
        </w:rPr>
        <w:t>¿Para no hacerla más larga le pregunte, ‘Eres el verdadero Chicote o no?</w:t>
      </w:r>
      <w:r w:rsidRPr="003D7C8A">
        <w:rPr>
          <w:rFonts w:ascii="Times New Roman" w:eastAsia="Times New Roman" w:hAnsi="Times New Roman" w:cs="Times New Roman"/>
          <w:color w:val="00000A"/>
        </w:rPr>
        <w:t xml:space="preserve">’ Me miro con mitad sonrisa y mitad burla, ‘Siempre he sido y siempre seré el único Chicote. </w:t>
      </w:r>
      <w:r w:rsidR="00E549D8" w:rsidRPr="003D7C8A">
        <w:rPr>
          <w:rFonts w:ascii="Times New Roman" w:eastAsia="Times New Roman" w:hAnsi="Times New Roman" w:cs="Times New Roman"/>
          <w:color w:val="00000A"/>
        </w:rPr>
        <w:t>¿Pero por qué te interesa tanto quién soy?</w:t>
      </w:r>
      <w:r w:rsidRPr="003D7C8A">
        <w:rPr>
          <w:rFonts w:ascii="Times New Roman" w:eastAsia="Times New Roman" w:hAnsi="Times New Roman" w:cs="Times New Roman"/>
          <w:color w:val="00000A"/>
        </w:rPr>
        <w:t xml:space="preserve">’ Yo le di una mirada seria y le </w:t>
      </w:r>
      <w:r w:rsidR="00A45B5B" w:rsidRPr="003D7C8A">
        <w:rPr>
          <w:rFonts w:ascii="Times New Roman" w:eastAsia="Times New Roman" w:hAnsi="Times New Roman" w:cs="Times New Roman"/>
          <w:color w:val="00000A"/>
        </w:rPr>
        <w:t>contesté</w:t>
      </w:r>
      <w:r w:rsidRPr="003D7C8A">
        <w:rPr>
          <w:rFonts w:ascii="Times New Roman" w:eastAsia="Times New Roman" w:hAnsi="Times New Roman" w:cs="Times New Roman"/>
          <w:color w:val="00000A"/>
        </w:rPr>
        <w:t xml:space="preserve">, ‘Hace </w:t>
      </w:r>
      <w:r w:rsidR="00F2394C"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quince años mataste a una muchacha que yo quería mucho y también mataste a mi padre y el padre de esa muchacha en un pueblito conocido como El Zapato. Ella estaba en la orilla de un rio cuando tú y tus hombres llegaron ahí y la mataron junta con nuestros padres.’ </w:t>
      </w:r>
    </w:p>
    <w:p w14:paraId="0FBC254B" w14:textId="797953D4" w:rsidR="00F14CAD"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Se quedo silencio por un momento y luego me contesto, </w:t>
      </w:r>
      <w:r w:rsidR="009F5F49" w:rsidRPr="003D7C8A">
        <w:rPr>
          <w:rFonts w:ascii="Times New Roman" w:eastAsia="Times New Roman" w:hAnsi="Times New Roman" w:cs="Times New Roman"/>
          <w:color w:val="00000A"/>
        </w:rPr>
        <w:t>‘Si</w:t>
      </w:r>
      <w:r w:rsidRPr="003D7C8A">
        <w:rPr>
          <w:rFonts w:ascii="Times New Roman" w:eastAsia="Times New Roman" w:hAnsi="Times New Roman" w:cs="Times New Roman"/>
          <w:color w:val="00000A"/>
        </w:rPr>
        <w:t xml:space="preserve"> me acuerdo de ese incidente, pero solamente le dispare para que no matara a mi hermano con un cuchillo que ella había sacado.’ Al fin tenía al hombre que había matado a mi querida Gloria en frente de </w:t>
      </w:r>
      <w:r w:rsidR="000D0F4E"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 lo estaba admitiendo. ‘Pero no creías que tu hermano se lo merecía que lo mataran por querer violar a esa muchacha? </w:t>
      </w:r>
      <w:r w:rsidR="00A3376D" w:rsidRPr="003D7C8A">
        <w:rPr>
          <w:rFonts w:ascii="Times New Roman" w:eastAsia="Times New Roman" w:hAnsi="Times New Roman" w:cs="Times New Roman"/>
          <w:color w:val="00000A"/>
        </w:rPr>
        <w:t xml:space="preserve">¿Y </w:t>
      </w:r>
      <w:r w:rsidR="00021490" w:rsidRPr="003D7C8A">
        <w:rPr>
          <w:rFonts w:ascii="Times New Roman" w:eastAsia="Times New Roman" w:hAnsi="Times New Roman" w:cs="Times New Roman"/>
          <w:color w:val="00000A"/>
        </w:rPr>
        <w:t>por qué</w:t>
      </w:r>
      <w:r w:rsidR="00A3376D" w:rsidRPr="003D7C8A">
        <w:rPr>
          <w:rFonts w:ascii="Times New Roman" w:eastAsia="Times New Roman" w:hAnsi="Times New Roman" w:cs="Times New Roman"/>
          <w:color w:val="00000A"/>
        </w:rPr>
        <w:t xml:space="preserve"> mataron a nuestros padres?</w:t>
      </w:r>
      <w:r w:rsidRPr="003D7C8A">
        <w:rPr>
          <w:rFonts w:ascii="Times New Roman" w:eastAsia="Times New Roman" w:hAnsi="Times New Roman" w:cs="Times New Roman"/>
          <w:color w:val="00000A"/>
        </w:rPr>
        <w:t xml:space="preserve"> Todo fue un acto sin provocación.’ </w:t>
      </w:r>
    </w:p>
    <w:p w14:paraId="374B40C1" w14:textId="3CA4E1EF" w:rsidR="00D95D8E"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El Chicote no dijo nada, solo me miraba con una mirada fría. Al fin le dije que no le iba dar su dinero ni las pistolas hasta que se enfrentara conmigo en un </w:t>
      </w:r>
      <w:r w:rsidR="000D0F4E" w:rsidRPr="003D7C8A">
        <w:rPr>
          <w:rFonts w:ascii="Times New Roman" w:eastAsia="Times New Roman" w:hAnsi="Times New Roman" w:cs="Times New Roman"/>
          <w:color w:val="00000A"/>
        </w:rPr>
        <w:t>último</w:t>
      </w:r>
      <w:r w:rsidRPr="003D7C8A">
        <w:rPr>
          <w:rFonts w:ascii="Times New Roman" w:eastAsia="Times New Roman" w:hAnsi="Times New Roman" w:cs="Times New Roman"/>
          <w:color w:val="00000A"/>
        </w:rPr>
        <w:t xml:space="preserve"> duelo. Me miro con esa mirada burlista que </w:t>
      </w:r>
      <w:r w:rsidR="000D0F4E"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‘Y crees que me ganas en un duelo? Ya has visto lo que puedo hacer con un par de pistolas. Te mataría en un instante. Nadie me </w:t>
      </w:r>
      <w:r w:rsidR="00021490" w:rsidRPr="003D7C8A">
        <w:rPr>
          <w:rFonts w:ascii="Times New Roman" w:eastAsia="Times New Roman" w:hAnsi="Times New Roman" w:cs="Times New Roman"/>
          <w:color w:val="00000A"/>
        </w:rPr>
        <w:t>ha</w:t>
      </w:r>
      <w:r w:rsidRPr="003D7C8A">
        <w:rPr>
          <w:rFonts w:ascii="Times New Roman" w:eastAsia="Times New Roman" w:hAnsi="Times New Roman" w:cs="Times New Roman"/>
          <w:color w:val="00000A"/>
        </w:rPr>
        <w:t xml:space="preserve"> ganado en un duelo y he participado en muchos de ellos.’ </w:t>
      </w:r>
    </w:p>
    <w:p w14:paraId="2E4FEA48" w14:textId="79D540D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Lo mire directamente en los ojos y le conteste, ‘Nunca te has enfrentado conmigo.’ Su sonrisa se le desapareció y antes de que dijera algo </w:t>
      </w:r>
      <w:r w:rsidR="000D0F4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le dije, ‘Nos vemos en el puesto del llano para un duelo final. Tendré mi venganza, o me matas en el intento.’ Le </w:t>
      </w:r>
      <w:r w:rsidRPr="003D7C8A">
        <w:rPr>
          <w:rFonts w:ascii="Times New Roman" w:eastAsia="Times New Roman" w:hAnsi="Times New Roman" w:cs="Times New Roman"/>
          <w:color w:val="00000A"/>
        </w:rPr>
        <w:lastRenderedPageBreak/>
        <w:t xml:space="preserve">di la espalda y me fui a prepararme para el duelo que tanto había soñado contra el hombre conocido como el Chicote.” </w:t>
      </w:r>
    </w:p>
    <w:p w14:paraId="4ADB9702" w14:textId="17AA890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Cuando Don José me platico que Tiburcio Cienfuegos era el hombre que había buscado por </w:t>
      </w:r>
      <w:r w:rsidR="000D0F4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la mitad de su vida no lo podía creer. Pero así es la vida. De </w:t>
      </w:r>
      <w:r w:rsidR="000D0F4E" w:rsidRPr="003D7C8A">
        <w:rPr>
          <w:rFonts w:ascii="Times New Roman" w:eastAsia="Times New Roman" w:hAnsi="Times New Roman" w:cs="Times New Roman"/>
          <w:color w:val="00000A"/>
        </w:rPr>
        <w:t>vez</w:t>
      </w:r>
      <w:r w:rsidRPr="003D7C8A">
        <w:rPr>
          <w:rFonts w:ascii="Times New Roman" w:eastAsia="Times New Roman" w:hAnsi="Times New Roman" w:cs="Times New Roman"/>
          <w:color w:val="00000A"/>
        </w:rPr>
        <w:t xml:space="preserve"> en cuando Dios nos concede lo que </w:t>
      </w:r>
      <w:r w:rsidR="000D0F4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deseamos y así había pasado con Don José. Después de tanto corretear por todo México al fin se había encontrado con el Chicote. Y el duelo entre ellos dos </w:t>
      </w:r>
      <w:r w:rsidR="000D0F4E" w:rsidRPr="003D7C8A">
        <w:rPr>
          <w:rFonts w:ascii="Times New Roman" w:eastAsia="Times New Roman" w:hAnsi="Times New Roman" w:cs="Times New Roman"/>
          <w:color w:val="00000A"/>
        </w:rPr>
        <w:t>sería</w:t>
      </w:r>
      <w:r w:rsidRPr="003D7C8A">
        <w:rPr>
          <w:rFonts w:ascii="Times New Roman" w:eastAsia="Times New Roman" w:hAnsi="Times New Roman" w:cs="Times New Roman"/>
          <w:color w:val="00000A"/>
        </w:rPr>
        <w:t xml:space="preserve"> mucho </w:t>
      </w:r>
      <w:r w:rsidR="000D0F4E"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 duelo entre dos pistoleros. Era un duelo entre dos hombres que se había cambiado de una amistad respetosa a una de odio completo. Para uno de ellos sería una oportunidad de ganarse unas pistolas de oro y diez mil dólares y a la vez deshacerse de un hombre que lo había buscado por mucho tiempo para matarlo. El otro pistolero solamente quería venganza. Al fin tenía la oportunidad de vengar la muerte del amor de su vida y los padres de ambos, ya que Tiburcio había matado a las tres personas. Don José continuo con contarme su historia.</w:t>
      </w:r>
    </w:p>
    <w:p w14:paraId="37B21615" w14:textId="77777777" w:rsidR="00437BBF"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“Serian algo cerca de las nueve de la mañana cuando el Chicote y yo nos reunimos una </w:t>
      </w:r>
      <w:r w:rsidR="00172696" w:rsidRPr="003D7C8A">
        <w:rPr>
          <w:rFonts w:ascii="Times New Roman" w:eastAsia="Times New Roman" w:hAnsi="Times New Roman" w:cs="Times New Roman"/>
          <w:color w:val="00000A"/>
        </w:rPr>
        <w:t>última</w:t>
      </w:r>
      <w:r w:rsidRPr="003D7C8A">
        <w:rPr>
          <w:rFonts w:ascii="Times New Roman" w:eastAsia="Times New Roman" w:hAnsi="Times New Roman" w:cs="Times New Roman"/>
          <w:color w:val="00000A"/>
        </w:rPr>
        <w:t xml:space="preserve"> vez en los puestos del duelo en el centro de un llano arriba de la sierra. Estábamos en un campo del ejercito abandonado por mucho tiempo y usábamos las cabañas del campo como nuestras habitaciones y oficinas mientras manteníamos el torneo de pistoleros en tal lugar. Cuando organice el torneo en este lugar nunca me </w:t>
      </w:r>
      <w:r w:rsidR="00172696" w:rsidRPr="003D7C8A">
        <w:rPr>
          <w:rFonts w:ascii="Times New Roman" w:eastAsia="Times New Roman" w:hAnsi="Times New Roman" w:cs="Times New Roman"/>
          <w:color w:val="00000A"/>
        </w:rPr>
        <w:t>imaginé</w:t>
      </w:r>
      <w:r w:rsidRPr="003D7C8A">
        <w:rPr>
          <w:rFonts w:ascii="Times New Roman" w:eastAsia="Times New Roman" w:hAnsi="Times New Roman" w:cs="Times New Roman"/>
          <w:color w:val="00000A"/>
        </w:rPr>
        <w:t xml:space="preserve"> que sería el lugar tan perfecto para el evento. El lugar tenía cabañas para usar como habitaciones y oficina de medicina donde yo tenía un </w:t>
      </w:r>
      <w:r w:rsidR="00172696" w:rsidRPr="003D7C8A">
        <w:rPr>
          <w:rFonts w:ascii="Times New Roman" w:eastAsia="Times New Roman" w:hAnsi="Times New Roman" w:cs="Times New Roman"/>
          <w:color w:val="00000A"/>
        </w:rPr>
        <w:t>médico</w:t>
      </w:r>
      <w:r w:rsidRPr="003D7C8A">
        <w:rPr>
          <w:rFonts w:ascii="Times New Roman" w:eastAsia="Times New Roman" w:hAnsi="Times New Roman" w:cs="Times New Roman"/>
          <w:color w:val="00000A"/>
        </w:rPr>
        <w:t xml:space="preserve"> para atender a los heridos de los duelos, bueno los que no estaban gravemente heridos. Y hasta tenía un panteón al fondo de un cerro donde habían sepultado varios soldados en los años de antes. En ese mismo panteón sepultamos varios pistoleros que fallecieron en el torneo. No </w:t>
      </w:r>
      <w:r w:rsidR="00172696"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172696" w:rsidRPr="003D7C8A">
        <w:rPr>
          <w:rFonts w:ascii="Times New Roman" w:eastAsia="Times New Roman" w:hAnsi="Times New Roman" w:cs="Times New Roman"/>
          <w:color w:val="00000A"/>
        </w:rPr>
        <w:t xml:space="preserve">por </w:t>
      </w:r>
      <w:r w:rsidR="009F5F49" w:rsidRPr="003D7C8A">
        <w:rPr>
          <w:rFonts w:ascii="Times New Roman" w:eastAsia="Times New Roman" w:hAnsi="Times New Roman" w:cs="Times New Roman"/>
          <w:color w:val="00000A"/>
        </w:rPr>
        <w:t>qué,</w:t>
      </w:r>
      <w:r w:rsidRPr="003D7C8A">
        <w:rPr>
          <w:rFonts w:ascii="Times New Roman" w:eastAsia="Times New Roman" w:hAnsi="Times New Roman" w:cs="Times New Roman"/>
          <w:color w:val="00000A"/>
        </w:rPr>
        <w:t xml:space="preserve"> pero cuando uno </w:t>
      </w:r>
      <w:r w:rsidR="00172696" w:rsidRPr="003D7C8A">
        <w:rPr>
          <w:rFonts w:ascii="Times New Roman" w:eastAsia="Times New Roman" w:hAnsi="Times New Roman" w:cs="Times New Roman"/>
          <w:color w:val="00000A"/>
        </w:rPr>
        <w:t>está</w:t>
      </w:r>
      <w:r w:rsidRPr="003D7C8A">
        <w:rPr>
          <w:rFonts w:ascii="Times New Roman" w:eastAsia="Times New Roman" w:hAnsi="Times New Roman" w:cs="Times New Roman"/>
          <w:color w:val="00000A"/>
        </w:rPr>
        <w:t xml:space="preserve"> en esas alturas como estábamos en esa sierra, uno se siente </w:t>
      </w:r>
      <w:r w:rsidR="0017269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cerca a Dios y así me sentía yo. El día estaba perfecto y el clima también estaba fresco – perfecto para el tiempo de la mañana. Los pájaros cantaban y me acuerdo pensando, ‘que día tan chulo, que día tan </w:t>
      </w:r>
      <w:r w:rsidRPr="003D7C8A">
        <w:rPr>
          <w:rFonts w:ascii="Times New Roman" w:eastAsia="Times New Roman" w:hAnsi="Times New Roman" w:cs="Times New Roman"/>
          <w:color w:val="00000A"/>
        </w:rPr>
        <w:lastRenderedPageBreak/>
        <w:t xml:space="preserve">perfecto…..y si toca que hoy me muero no podría ver un día tan perfecto como este para morir.’ </w:t>
      </w:r>
    </w:p>
    <w:p w14:paraId="653D132C" w14:textId="10290F1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Los amigos del Chicote se habían juntado a un lado bajo uno de los techos que estaban a la orilla del llano. Los hombres eran callados y no creo que </w:t>
      </w:r>
      <w:r w:rsidR="00EB7BE1" w:rsidRPr="003D7C8A">
        <w:rPr>
          <w:rFonts w:ascii="Times New Roman" w:eastAsia="Times New Roman" w:hAnsi="Times New Roman" w:cs="Times New Roman"/>
          <w:color w:val="00000A"/>
        </w:rPr>
        <w:t>fueran</w:t>
      </w:r>
      <w:r w:rsidRPr="003D7C8A">
        <w:rPr>
          <w:rFonts w:ascii="Times New Roman" w:eastAsia="Times New Roman" w:hAnsi="Times New Roman" w:cs="Times New Roman"/>
          <w:color w:val="00000A"/>
        </w:rPr>
        <w:t xml:space="preserve"> parte de una </w:t>
      </w:r>
      <w:r w:rsidR="00EB7BE1" w:rsidRPr="003D7C8A">
        <w:rPr>
          <w:rFonts w:ascii="Times New Roman" w:eastAsia="Times New Roman" w:hAnsi="Times New Roman" w:cs="Times New Roman"/>
          <w:color w:val="00000A"/>
        </w:rPr>
        <w:t>pandilla,</w:t>
      </w:r>
      <w:r w:rsidRPr="003D7C8A">
        <w:rPr>
          <w:rFonts w:ascii="Times New Roman" w:eastAsia="Times New Roman" w:hAnsi="Times New Roman" w:cs="Times New Roman"/>
          <w:color w:val="00000A"/>
        </w:rPr>
        <w:t xml:space="preserve"> sino que simplemente eran trabajadores o compañeros de Tiburcio. A una distancia de unos diez metros, bajo otro techo estaba la Bruja, el </w:t>
      </w:r>
      <w:r w:rsidR="00172696"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de la Muerte, el enano compañero de la </w:t>
      </w:r>
      <w:r w:rsidR="00357255"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y mi nueva, buena amiga, la Gitana de Tijuana. Mi grupo de seguridad estaba también en </w:t>
      </w:r>
      <w:r w:rsidR="00EB7BE1" w:rsidRPr="003D7C8A">
        <w:rPr>
          <w:rFonts w:ascii="Times New Roman" w:eastAsia="Times New Roman" w:hAnsi="Times New Roman" w:cs="Times New Roman"/>
          <w:color w:val="00000A"/>
        </w:rPr>
        <w:t>atendencia,</w:t>
      </w:r>
      <w:r w:rsidRPr="003D7C8A">
        <w:rPr>
          <w:rFonts w:ascii="Times New Roman" w:eastAsia="Times New Roman" w:hAnsi="Times New Roman" w:cs="Times New Roman"/>
          <w:color w:val="00000A"/>
        </w:rPr>
        <w:t xml:space="preserve"> pero montado a caballo. Ellos eran 16 hombres armados con rifles y listos para calmar cualquier disturbo que llegara ocurrir. Todos habían venido a ver el ultimo duelo nuestro. Ganaría el Chicote, o ganaría yo, pero aquí en este lugar, en esta hora, iba ver solamente un pistolero parado. Después del duelo todo se acabaría. El campeón seria coronado y todo el debate se acabaría. Mire al Chicote prepararse como lo había visto varias veces contra otros pistoleros mientras yo también </w:t>
      </w:r>
      <w:r w:rsidR="00172696"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mi rutina antes del combate final.”</w:t>
      </w:r>
    </w:p>
    <w:p w14:paraId="73156AF4" w14:textId="368056A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“Oiga, Don José, usted no tenía rutina. Usted solamente había tenido un duelo, y ese duelo fue contra su amiga la Gitana quien usted mismo dijo que no era pistolera. En ese duelo contra ella no tuvo que prepararse </w:t>
      </w:r>
      <w:r w:rsidR="00A13C29" w:rsidRPr="003D7C8A">
        <w:rPr>
          <w:rFonts w:ascii="Times New Roman" w:eastAsia="Times New Roman" w:hAnsi="Times New Roman" w:cs="Times New Roman"/>
          <w:color w:val="00000A"/>
        </w:rPr>
        <w:t>mucho,</w:t>
      </w:r>
      <w:r w:rsidRPr="003D7C8A">
        <w:rPr>
          <w:rFonts w:ascii="Times New Roman" w:eastAsia="Times New Roman" w:hAnsi="Times New Roman" w:cs="Times New Roman"/>
          <w:color w:val="00000A"/>
        </w:rPr>
        <w:t xml:space="preserve"> pero en este duelo peligroso usted se debería preparar bastante bien. </w:t>
      </w:r>
      <w:r w:rsidR="00A13C29" w:rsidRPr="003D7C8A">
        <w:rPr>
          <w:rFonts w:ascii="Times New Roman" w:eastAsia="Times New Roman" w:hAnsi="Times New Roman" w:cs="Times New Roman"/>
          <w:color w:val="00000A"/>
        </w:rPr>
        <w:t>¿Qué hizo diferente en preparación para enfrentarse contra el Chicote?</w:t>
      </w:r>
      <w:r w:rsidRPr="003D7C8A">
        <w:rPr>
          <w:rFonts w:ascii="Times New Roman" w:eastAsia="Times New Roman" w:hAnsi="Times New Roman" w:cs="Times New Roman"/>
          <w:color w:val="00000A"/>
        </w:rPr>
        <w:t>”</w:t>
      </w:r>
    </w:p>
    <w:p w14:paraId="17B50908" w14:textId="77777777"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El señor José me miro y sonrió conmigo. Sabía que yo le estaba poniendo mucha atención a todo lo que me decía. Saco otro cigarrillo y se lo fumo mientras me platicaba de su duelo contra el Chicote.</w:t>
      </w:r>
    </w:p>
    <w:p w14:paraId="105FA97C" w14:textId="77777777" w:rsidR="0076326A"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“Eres muy observante, joven. Sí es verdad que contra la Gitana no tuve que prepararme mucho pero cuando me </w:t>
      </w:r>
      <w:r w:rsidR="00A13C29" w:rsidRPr="003D7C8A">
        <w:rPr>
          <w:rFonts w:ascii="Times New Roman" w:eastAsia="Times New Roman" w:hAnsi="Times New Roman" w:cs="Times New Roman"/>
          <w:color w:val="00000A"/>
        </w:rPr>
        <w:t>enfrenté</w:t>
      </w:r>
      <w:r w:rsidRPr="003D7C8A">
        <w:rPr>
          <w:rFonts w:ascii="Times New Roman" w:eastAsia="Times New Roman" w:hAnsi="Times New Roman" w:cs="Times New Roman"/>
          <w:color w:val="00000A"/>
        </w:rPr>
        <w:t xml:space="preserve"> con ella yo sabía que ella no estaba a mi nivel. En el caso de la gitana solamente tenía que decidir </w:t>
      </w:r>
      <w:r w:rsidR="00172696" w:rsidRPr="003D7C8A">
        <w:rPr>
          <w:rFonts w:ascii="Times New Roman" w:eastAsia="Times New Roman" w:hAnsi="Times New Roman" w:cs="Times New Roman"/>
          <w:color w:val="00000A"/>
        </w:rPr>
        <w:t>cuándo</w:t>
      </w:r>
      <w:r w:rsidRPr="003D7C8A">
        <w:rPr>
          <w:rFonts w:ascii="Times New Roman" w:eastAsia="Times New Roman" w:hAnsi="Times New Roman" w:cs="Times New Roman"/>
          <w:color w:val="00000A"/>
        </w:rPr>
        <w:t xml:space="preserve"> quería </w:t>
      </w:r>
      <w:r w:rsidR="00172696" w:rsidRPr="003D7C8A">
        <w:rPr>
          <w:rFonts w:ascii="Times New Roman" w:eastAsia="Times New Roman" w:hAnsi="Times New Roman" w:cs="Times New Roman"/>
          <w:color w:val="00000A"/>
        </w:rPr>
        <w:t>empezar</w:t>
      </w:r>
      <w:r w:rsidRPr="003D7C8A">
        <w:rPr>
          <w:rFonts w:ascii="Times New Roman" w:eastAsia="Times New Roman" w:hAnsi="Times New Roman" w:cs="Times New Roman"/>
          <w:color w:val="00000A"/>
        </w:rPr>
        <w:t xml:space="preserve"> y terminar el combate – y así lo hice. Pero contra el Chicote mi estrategia era diferente Yo ya lo había observado mucho y sabía </w:t>
      </w:r>
      <w:r w:rsidRPr="003D7C8A">
        <w:rPr>
          <w:rFonts w:ascii="Times New Roman" w:eastAsia="Times New Roman" w:hAnsi="Times New Roman" w:cs="Times New Roman"/>
          <w:color w:val="00000A"/>
        </w:rPr>
        <w:lastRenderedPageBreak/>
        <w:t xml:space="preserve">que iba hacer antes de que </w:t>
      </w:r>
      <w:r w:rsidR="00522129" w:rsidRPr="003D7C8A">
        <w:rPr>
          <w:rFonts w:ascii="Times New Roman" w:eastAsia="Times New Roman" w:hAnsi="Times New Roman" w:cs="Times New Roman"/>
          <w:color w:val="00000A"/>
        </w:rPr>
        <w:t>empezara</w:t>
      </w:r>
      <w:r w:rsidRPr="003D7C8A">
        <w:rPr>
          <w:rFonts w:ascii="Times New Roman" w:eastAsia="Times New Roman" w:hAnsi="Times New Roman" w:cs="Times New Roman"/>
          <w:color w:val="00000A"/>
        </w:rPr>
        <w:t xml:space="preserve"> el combate. Y así como yo pensaba que le iba hacer, le hizo. Practico sacando y disparando sus pistolas con gran </w:t>
      </w:r>
      <w:r w:rsidR="00A13C29" w:rsidRPr="003D7C8A">
        <w:rPr>
          <w:rFonts w:ascii="Times New Roman" w:eastAsia="Times New Roman" w:hAnsi="Times New Roman" w:cs="Times New Roman"/>
          <w:color w:val="00000A"/>
        </w:rPr>
        <w:t>rapidez,</w:t>
      </w:r>
      <w:r w:rsidRPr="003D7C8A">
        <w:rPr>
          <w:rFonts w:ascii="Times New Roman" w:eastAsia="Times New Roman" w:hAnsi="Times New Roman" w:cs="Times New Roman"/>
          <w:color w:val="00000A"/>
        </w:rPr>
        <w:t xml:space="preserve"> así como yo lo esperaba que hiciera. Cuando ya estaba listo para el duelo se volt</w:t>
      </w:r>
      <w:r w:rsidR="00780250" w:rsidRPr="003D7C8A">
        <w:rPr>
          <w:rFonts w:ascii="Times New Roman" w:eastAsia="Times New Roman" w:hAnsi="Times New Roman" w:cs="Times New Roman"/>
          <w:color w:val="00000A"/>
        </w:rPr>
        <w:t>i</w:t>
      </w:r>
      <w:r w:rsidRPr="003D7C8A">
        <w:rPr>
          <w:rFonts w:ascii="Times New Roman" w:eastAsia="Times New Roman" w:hAnsi="Times New Roman" w:cs="Times New Roman"/>
          <w:color w:val="00000A"/>
        </w:rPr>
        <w:t xml:space="preserve">o a verme y se </w:t>
      </w:r>
      <w:r w:rsidR="00522129" w:rsidRPr="003D7C8A">
        <w:rPr>
          <w:rFonts w:ascii="Times New Roman" w:eastAsia="Times New Roman" w:hAnsi="Times New Roman" w:cs="Times New Roman"/>
          <w:color w:val="00000A"/>
        </w:rPr>
        <w:t>enfocó</w:t>
      </w:r>
      <w:r w:rsidRPr="003D7C8A">
        <w:rPr>
          <w:rFonts w:ascii="Times New Roman" w:eastAsia="Times New Roman" w:hAnsi="Times New Roman" w:cs="Times New Roman"/>
          <w:color w:val="00000A"/>
        </w:rPr>
        <w:t xml:space="preserve"> totalmente en </w:t>
      </w:r>
      <w:r w:rsidR="00522129"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así como </w:t>
      </w:r>
      <w:r w:rsidR="00780250" w:rsidRPr="003D7C8A">
        <w:rPr>
          <w:rFonts w:ascii="Times New Roman" w:eastAsia="Times New Roman" w:hAnsi="Times New Roman" w:cs="Times New Roman"/>
          <w:color w:val="00000A"/>
        </w:rPr>
        <w:t>les</w:t>
      </w:r>
      <w:r w:rsidRPr="003D7C8A">
        <w:rPr>
          <w:rFonts w:ascii="Times New Roman" w:eastAsia="Times New Roman" w:hAnsi="Times New Roman" w:cs="Times New Roman"/>
          <w:color w:val="00000A"/>
        </w:rPr>
        <w:t xml:space="preserve"> había hecho a sus otros rivales. Yo también le regrese la mirada y me enfoque en </w:t>
      </w:r>
      <w:r w:rsidR="00780250" w:rsidRPr="003D7C8A">
        <w:rPr>
          <w:rFonts w:ascii="Times New Roman" w:eastAsia="Times New Roman" w:hAnsi="Times New Roman" w:cs="Times New Roman"/>
          <w:color w:val="00000A"/>
        </w:rPr>
        <w:t>él</w:t>
      </w:r>
      <w:r w:rsidR="005544C7" w:rsidRPr="003D7C8A">
        <w:rPr>
          <w:rFonts w:ascii="Times New Roman" w:eastAsia="Times New Roman" w:hAnsi="Times New Roman" w:cs="Times New Roman"/>
          <w:color w:val="00000A"/>
        </w:rPr>
        <w:t>,</w:t>
      </w:r>
      <w:r w:rsidRPr="003D7C8A">
        <w:rPr>
          <w:rFonts w:ascii="Times New Roman" w:eastAsia="Times New Roman" w:hAnsi="Times New Roman" w:cs="Times New Roman"/>
          <w:color w:val="00000A"/>
        </w:rPr>
        <w:t xml:space="preserve"> así como </w:t>
      </w:r>
      <w:r w:rsidR="00522129"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lo </w:t>
      </w:r>
      <w:r w:rsidR="00522129" w:rsidRPr="003D7C8A">
        <w:rPr>
          <w:rFonts w:ascii="Times New Roman" w:eastAsia="Times New Roman" w:hAnsi="Times New Roman" w:cs="Times New Roman"/>
          <w:color w:val="00000A"/>
        </w:rPr>
        <w:t>hacía</w:t>
      </w:r>
      <w:r w:rsidRPr="003D7C8A">
        <w:rPr>
          <w:rFonts w:ascii="Times New Roman" w:eastAsia="Times New Roman" w:hAnsi="Times New Roman" w:cs="Times New Roman"/>
          <w:color w:val="00000A"/>
        </w:rPr>
        <w:t xml:space="preserve"> </w:t>
      </w:r>
      <w:r w:rsidR="00522129" w:rsidRPr="003D7C8A">
        <w:rPr>
          <w:rFonts w:ascii="Times New Roman" w:eastAsia="Times New Roman" w:hAnsi="Times New Roman" w:cs="Times New Roman"/>
          <w:color w:val="00000A"/>
        </w:rPr>
        <w:t>conmigo,</w:t>
      </w:r>
      <w:r w:rsidRPr="003D7C8A">
        <w:rPr>
          <w:rFonts w:ascii="Times New Roman" w:eastAsia="Times New Roman" w:hAnsi="Times New Roman" w:cs="Times New Roman"/>
          <w:color w:val="00000A"/>
        </w:rPr>
        <w:t xml:space="preserve"> pero había una gran diferencia en nuestra forma de parar. Él se quedaba totalmente recto sin mover ningún musculo para concentrarse totalmente en su rival. </w:t>
      </w:r>
    </w:p>
    <w:p w14:paraId="3F826EAD" w14:textId="36A21EE7" w:rsidR="008C63D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Todo esto que hacía en preparación yo ya lo esperaba. Al </w:t>
      </w:r>
      <w:r w:rsidR="00A13C29" w:rsidRPr="003D7C8A">
        <w:rPr>
          <w:rFonts w:ascii="Times New Roman" w:eastAsia="Times New Roman" w:hAnsi="Times New Roman" w:cs="Times New Roman"/>
          <w:color w:val="00000A"/>
        </w:rPr>
        <w:t>contrario,</w:t>
      </w:r>
      <w:r w:rsidRPr="003D7C8A">
        <w:rPr>
          <w:rFonts w:ascii="Times New Roman" w:eastAsia="Times New Roman" w:hAnsi="Times New Roman" w:cs="Times New Roman"/>
          <w:color w:val="00000A"/>
        </w:rPr>
        <w:t xml:space="preserve"> yo no me quede parado sin mover para nada. Con mis manos lejos de mis pistolas me </w:t>
      </w:r>
      <w:r w:rsidR="005544C7"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mover lentamente de lado a lado y luego lentamente de frente para atrás. Mis manos también se movían para delante y para atrás. Yo también me enfoque totalmente en él – pero yo me estaba moviendo de lado a lado y mis manos se movían de adelante para atrás sin cesar. Yo miraba su expresión que realmente no existía. Parecía una estatua y de este punto de vista pude entender </w:t>
      </w:r>
      <w:r w:rsidR="001F4051" w:rsidRPr="003D7C8A">
        <w:rPr>
          <w:rFonts w:ascii="Times New Roman" w:eastAsia="Times New Roman" w:hAnsi="Times New Roman" w:cs="Times New Roman"/>
          <w:color w:val="00000A"/>
        </w:rPr>
        <w:t>cómo</w:t>
      </w:r>
      <w:r w:rsidRPr="003D7C8A">
        <w:rPr>
          <w:rFonts w:ascii="Times New Roman" w:eastAsia="Times New Roman" w:hAnsi="Times New Roman" w:cs="Times New Roman"/>
          <w:color w:val="00000A"/>
        </w:rPr>
        <w:t xml:space="preserve"> fue que hipnotizo al joven, al Fantasma, y a la </w:t>
      </w:r>
      <w:r w:rsidR="001F4051"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Parecía demonio, sin alma, y toda esa maldad estaba enfocada en </w:t>
      </w:r>
      <w:r w:rsidR="001F4051"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No </w:t>
      </w:r>
      <w:r w:rsidR="009B54D2"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1F4051" w:rsidRPr="003D7C8A">
        <w:rPr>
          <w:rFonts w:ascii="Times New Roman" w:eastAsia="Times New Roman" w:hAnsi="Times New Roman" w:cs="Times New Roman"/>
          <w:color w:val="00000A"/>
        </w:rPr>
        <w:t>cuánto</w:t>
      </w:r>
      <w:r w:rsidRPr="003D7C8A">
        <w:rPr>
          <w:rFonts w:ascii="Times New Roman" w:eastAsia="Times New Roman" w:hAnsi="Times New Roman" w:cs="Times New Roman"/>
          <w:color w:val="00000A"/>
        </w:rPr>
        <w:t xml:space="preserve"> tiempo nos </w:t>
      </w:r>
      <w:r w:rsidR="001F4051" w:rsidRPr="003D7C8A">
        <w:rPr>
          <w:rFonts w:ascii="Times New Roman" w:eastAsia="Times New Roman" w:hAnsi="Times New Roman" w:cs="Times New Roman"/>
          <w:color w:val="00000A"/>
        </w:rPr>
        <w:t>enfrentamos,</w:t>
      </w:r>
      <w:r w:rsidRPr="003D7C8A">
        <w:rPr>
          <w:rFonts w:ascii="Times New Roman" w:eastAsia="Times New Roman" w:hAnsi="Times New Roman" w:cs="Times New Roman"/>
          <w:color w:val="00000A"/>
        </w:rPr>
        <w:t xml:space="preserve"> pero parecía ser una eternidad. Durante este tiempo me pasaron muchas imagines por mi mente. Me acordaba de los tiempos que me pasaba practicando con las pistolas cerca de mi casa, hora tras hora tirándole a los mesquites, tunas, y matando lagartijos antes de que se escondieran tras una piedra. También me acorde de Gloria, y mi padre que habían muerto en las manos de este hombre cobarde que estaba frente de </w:t>
      </w:r>
      <w:r w:rsidR="001F4051"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Especialmente me acordaba de las </w:t>
      </w:r>
      <w:r w:rsidR="001F4051" w:rsidRPr="003D7C8A">
        <w:rPr>
          <w:rFonts w:ascii="Times New Roman" w:eastAsia="Times New Roman" w:hAnsi="Times New Roman" w:cs="Times New Roman"/>
          <w:color w:val="00000A"/>
        </w:rPr>
        <w:t>últimas</w:t>
      </w:r>
      <w:r w:rsidRPr="003D7C8A">
        <w:rPr>
          <w:rFonts w:ascii="Times New Roman" w:eastAsia="Times New Roman" w:hAnsi="Times New Roman" w:cs="Times New Roman"/>
          <w:color w:val="00000A"/>
        </w:rPr>
        <w:t xml:space="preserve"> palabras de mi querida Gloria que me dijo, ‘fue un hombre que le </w:t>
      </w:r>
      <w:r w:rsidR="008E204A" w:rsidRPr="003D7C8A">
        <w:rPr>
          <w:rFonts w:ascii="Times New Roman" w:eastAsia="Times New Roman" w:hAnsi="Times New Roman" w:cs="Times New Roman"/>
          <w:color w:val="00000A"/>
        </w:rPr>
        <w:t>llaman</w:t>
      </w:r>
      <w:r w:rsidRPr="003D7C8A">
        <w:rPr>
          <w:rFonts w:ascii="Times New Roman" w:eastAsia="Times New Roman" w:hAnsi="Times New Roman" w:cs="Times New Roman"/>
          <w:color w:val="00000A"/>
        </w:rPr>
        <w:t xml:space="preserve"> el Chicote’ que resonaban en mi mente. </w:t>
      </w:r>
    </w:p>
    <w:p w14:paraId="18A8B525" w14:textId="22E71E3D" w:rsidR="00C84C0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Escuche estas palabras en mi mente ves tras ves tras ves hasta que de repente saque mis pistolas y le dispare tres veces consecutivas y le pegue en las manos que cubrían las pistolas rompiéndole los pulgares y quebrando las pistolas a la vez. Las segundas y terceras balas le pegaron en los codos, y en las rodillas respetivamente. Se ca</w:t>
      </w:r>
      <w:r w:rsidR="0060442B" w:rsidRPr="003D7C8A">
        <w:rPr>
          <w:rFonts w:ascii="Times New Roman" w:eastAsia="Times New Roman" w:hAnsi="Times New Roman" w:cs="Times New Roman"/>
          <w:color w:val="00000A"/>
        </w:rPr>
        <w:t>yo</w:t>
      </w:r>
      <w:r w:rsidRPr="003D7C8A">
        <w:rPr>
          <w:rFonts w:ascii="Times New Roman" w:eastAsia="Times New Roman" w:hAnsi="Times New Roman" w:cs="Times New Roman"/>
          <w:color w:val="00000A"/>
        </w:rPr>
        <w:t xml:space="preserve"> </w:t>
      </w:r>
      <w:r w:rsidR="001F4051" w:rsidRPr="003D7C8A">
        <w:rPr>
          <w:rFonts w:ascii="Times New Roman" w:eastAsia="Times New Roman" w:hAnsi="Times New Roman" w:cs="Times New Roman"/>
          <w:color w:val="00000A"/>
        </w:rPr>
        <w:t>hincado</w:t>
      </w:r>
      <w:r w:rsidRPr="003D7C8A">
        <w:rPr>
          <w:rFonts w:ascii="Times New Roman" w:eastAsia="Times New Roman" w:hAnsi="Times New Roman" w:cs="Times New Roman"/>
          <w:color w:val="00000A"/>
        </w:rPr>
        <w:t xml:space="preserve"> e indefenso viéndome con una </w:t>
      </w:r>
      <w:r w:rsidRPr="003D7C8A">
        <w:rPr>
          <w:rFonts w:ascii="Times New Roman" w:eastAsia="Times New Roman" w:hAnsi="Times New Roman" w:cs="Times New Roman"/>
          <w:color w:val="00000A"/>
        </w:rPr>
        <w:lastRenderedPageBreak/>
        <w:t xml:space="preserve">mirada de incredulidad. El mundo se </w:t>
      </w:r>
      <w:r w:rsidR="001F4051"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callado. Yo se le acerque y le dispare dos balas </w:t>
      </w:r>
      <w:r w:rsidR="001F4051"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w:t>
      </w:r>
      <w:r w:rsidR="001F4051" w:rsidRPr="003D7C8A">
        <w:rPr>
          <w:rFonts w:ascii="Times New Roman" w:eastAsia="Times New Roman" w:hAnsi="Times New Roman" w:cs="Times New Roman"/>
          <w:color w:val="00000A"/>
        </w:rPr>
        <w:t>quebrándole</w:t>
      </w:r>
      <w:r w:rsidRPr="003D7C8A">
        <w:rPr>
          <w:rFonts w:ascii="Times New Roman" w:eastAsia="Times New Roman" w:hAnsi="Times New Roman" w:cs="Times New Roman"/>
          <w:color w:val="00000A"/>
        </w:rPr>
        <w:t xml:space="preserve"> los huesos de los hombros. </w:t>
      </w:r>
      <w:r w:rsidR="00C84C04" w:rsidRPr="003D7C8A">
        <w:rPr>
          <w:rFonts w:ascii="Times New Roman" w:eastAsia="Times New Roman" w:hAnsi="Times New Roman" w:cs="Times New Roman"/>
          <w:color w:val="00000A"/>
        </w:rPr>
        <w:t>Cuando le pegue con estos disparos escuche el Chicote gritar, ‘No, ¡por favor ya no dispare!</w:t>
      </w:r>
      <w:r w:rsidRPr="003D7C8A">
        <w:rPr>
          <w:rFonts w:ascii="Times New Roman" w:eastAsia="Times New Roman" w:hAnsi="Times New Roman" w:cs="Times New Roman"/>
          <w:color w:val="00000A"/>
        </w:rPr>
        <w:t xml:space="preserve">’ y se le acerque hasta llegar a estar parado frente de él. Cuando mire sus manos y asegure que no </w:t>
      </w:r>
      <w:r w:rsidR="001F4051" w:rsidRPr="003D7C8A">
        <w:rPr>
          <w:rFonts w:ascii="Times New Roman" w:eastAsia="Times New Roman" w:hAnsi="Times New Roman" w:cs="Times New Roman"/>
          <w:color w:val="00000A"/>
        </w:rPr>
        <w:t>tenía</w:t>
      </w:r>
      <w:r w:rsidRPr="003D7C8A">
        <w:rPr>
          <w:rFonts w:ascii="Times New Roman" w:eastAsia="Times New Roman" w:hAnsi="Times New Roman" w:cs="Times New Roman"/>
          <w:color w:val="00000A"/>
        </w:rPr>
        <w:t xml:space="preserve"> sus pulgares me detuve por un momento para decidirme si acaso valía la pena de matar a este hombre que anduve buscando por mucho tiempo.</w:t>
      </w:r>
    </w:p>
    <w:p w14:paraId="17282B16" w14:textId="54B2B9A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 Con las heridas que le había causado yo sabía que nunca </w:t>
      </w:r>
      <w:r w:rsidR="001F4051"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seria capaz de levantar un arma contra nadie. Las rodillas, los codos, y los hombros estaban bien dañados y no tenía sus dedos pulgares. Regrese las pistolas a sus fundas y camine a donde estaba la Gitana esperándome, junta con el resto del grupo de pistoleros. Me felicitaron por mi victoria y todo eso que va con una gran </w:t>
      </w:r>
      <w:r w:rsidR="00353E02" w:rsidRPr="003D7C8A">
        <w:rPr>
          <w:rFonts w:ascii="Times New Roman" w:eastAsia="Times New Roman" w:hAnsi="Times New Roman" w:cs="Times New Roman"/>
          <w:color w:val="00000A"/>
        </w:rPr>
        <w:t>victoria,</w:t>
      </w:r>
      <w:r w:rsidRPr="003D7C8A">
        <w:rPr>
          <w:rFonts w:ascii="Times New Roman" w:eastAsia="Times New Roman" w:hAnsi="Times New Roman" w:cs="Times New Roman"/>
          <w:color w:val="00000A"/>
        </w:rPr>
        <w:t xml:space="preserve"> pero yo, al fin me sentía como que me habían levantado un gran peso de mi espalda. Ya había logrado obtener mi venganza para el padre de Gloria, mi padre, y por Gloria, mi amor de mi juventud que nunca había podido olvidar.”</w:t>
      </w:r>
    </w:p>
    <w:p w14:paraId="7B09A0CA" w14:textId="0970E629"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Cuando Don José me acabo de platicar esta historia, al fin pude respirar. Era una historia que nunca pudiera haber escuchado entre la gente de las ciudades grandes del país. Ni la historia de Villa o Zapata hubiera tenido tanto que ofrecer como esta historia de Don </w:t>
      </w:r>
      <w:r w:rsidR="00F476E6"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Me quede callado por un momento después de que termino de hablar y luego le </w:t>
      </w:r>
      <w:r w:rsidR="00F476E6"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preguntar de las personas que habían andado con </w:t>
      </w:r>
      <w:r w:rsidR="00F476E6"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durante ese tiempo arriba de la sierra en el año 1950.</w:t>
      </w:r>
    </w:p>
    <w:p w14:paraId="3B6A4F42" w14:textId="4E46AAE9"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“Don José, </w:t>
      </w:r>
      <w:r w:rsidR="00353E02" w:rsidRPr="003D7C8A">
        <w:rPr>
          <w:rFonts w:ascii="Times New Roman" w:eastAsia="Times New Roman" w:hAnsi="Times New Roman" w:cs="Times New Roman"/>
          <w:color w:val="00000A"/>
        </w:rPr>
        <w:t>¿qué paso con las personas que anduvieron con usted en aquel entonces?</w:t>
      </w:r>
      <w:r w:rsidRPr="003D7C8A">
        <w:rPr>
          <w:rFonts w:ascii="Times New Roman" w:eastAsia="Times New Roman" w:hAnsi="Times New Roman" w:cs="Times New Roman"/>
          <w:color w:val="00000A"/>
        </w:rPr>
        <w:t>”</w:t>
      </w:r>
    </w:p>
    <w:p w14:paraId="786F63C6" w14:textId="2891580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“Bueno, La Bruja y el </w:t>
      </w:r>
      <w:r w:rsidR="00F476E6" w:rsidRPr="003D7C8A">
        <w:rPr>
          <w:rFonts w:ascii="Times New Roman" w:eastAsia="Times New Roman" w:hAnsi="Times New Roman" w:cs="Times New Roman"/>
          <w:color w:val="00000A"/>
        </w:rPr>
        <w:t>Ángel</w:t>
      </w:r>
      <w:r w:rsidRPr="003D7C8A">
        <w:rPr>
          <w:rFonts w:ascii="Times New Roman" w:eastAsia="Times New Roman" w:hAnsi="Times New Roman" w:cs="Times New Roman"/>
          <w:color w:val="00000A"/>
        </w:rPr>
        <w:t xml:space="preserve"> se fueron de ahí y creo que se </w:t>
      </w:r>
      <w:r w:rsidR="00F476E6" w:rsidRPr="003D7C8A">
        <w:rPr>
          <w:rFonts w:ascii="Times New Roman" w:eastAsia="Times New Roman" w:hAnsi="Times New Roman" w:cs="Times New Roman"/>
          <w:color w:val="00000A"/>
        </w:rPr>
        <w:t>casaron,</w:t>
      </w:r>
      <w:r w:rsidRPr="003D7C8A">
        <w:rPr>
          <w:rFonts w:ascii="Times New Roman" w:eastAsia="Times New Roman" w:hAnsi="Times New Roman" w:cs="Times New Roman"/>
          <w:color w:val="00000A"/>
        </w:rPr>
        <w:t xml:space="preserve"> pero no estoy seguro porque no dejaron saber nada de sus planes juntos </w:t>
      </w:r>
      <w:r w:rsidR="00F476E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querían ver el mundo y especialmente quería ir a Colombia de donde había venido la </w:t>
      </w:r>
      <w:r w:rsidR="00F476E6" w:rsidRPr="003D7C8A">
        <w:rPr>
          <w:rFonts w:ascii="Times New Roman" w:eastAsia="Times New Roman" w:hAnsi="Times New Roman" w:cs="Times New Roman"/>
          <w:color w:val="00000A"/>
        </w:rPr>
        <w:t>colombiana</w:t>
      </w:r>
      <w:r w:rsidRPr="003D7C8A">
        <w:rPr>
          <w:rFonts w:ascii="Times New Roman" w:eastAsia="Times New Roman" w:hAnsi="Times New Roman" w:cs="Times New Roman"/>
          <w:color w:val="00000A"/>
        </w:rPr>
        <w:t xml:space="preserve"> porque decían que ella les había platicado que era una nación bastante bella. Por eso creo que se fueron a vivir allá. Y el enano, que después me di </w:t>
      </w:r>
      <w:r w:rsidRPr="003D7C8A">
        <w:rPr>
          <w:rFonts w:ascii="Times New Roman" w:eastAsia="Times New Roman" w:hAnsi="Times New Roman" w:cs="Times New Roman"/>
          <w:color w:val="00000A"/>
        </w:rPr>
        <w:lastRenderedPageBreak/>
        <w:t xml:space="preserve">cuenta </w:t>
      </w:r>
      <w:r w:rsidR="00F476E6" w:rsidRPr="003D7C8A">
        <w:rPr>
          <w:rFonts w:ascii="Times New Roman" w:eastAsia="Times New Roman" w:hAnsi="Times New Roman" w:cs="Times New Roman"/>
          <w:color w:val="00000A"/>
        </w:rPr>
        <w:t>de que</w:t>
      </w:r>
      <w:r w:rsidRPr="003D7C8A">
        <w:rPr>
          <w:rFonts w:ascii="Times New Roman" w:eastAsia="Times New Roman" w:hAnsi="Times New Roman" w:cs="Times New Roman"/>
          <w:color w:val="00000A"/>
        </w:rPr>
        <w:t xml:space="preserve"> se llamaba Pedrito, se </w:t>
      </w:r>
      <w:r w:rsidR="00F476E6"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aquí conmigo. Le di empleo y era muy buen cocinero para </w:t>
      </w:r>
      <w:r w:rsidR="00F476E6"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 mis hombres del rancho. Falleció en 1990 y lo sepultamos al lado de su amiga la Colombiana. Fue un buen hombre y fiel hasta el fin. La Gitana se </w:t>
      </w:r>
      <w:r w:rsidR="00F476E6" w:rsidRPr="003D7C8A">
        <w:rPr>
          <w:rFonts w:ascii="Times New Roman" w:eastAsia="Times New Roman" w:hAnsi="Times New Roman" w:cs="Times New Roman"/>
          <w:color w:val="00000A"/>
        </w:rPr>
        <w:t>quedó</w:t>
      </w:r>
      <w:r w:rsidRPr="003D7C8A">
        <w:rPr>
          <w:rFonts w:ascii="Times New Roman" w:eastAsia="Times New Roman" w:hAnsi="Times New Roman" w:cs="Times New Roman"/>
          <w:color w:val="00000A"/>
        </w:rPr>
        <w:t xml:space="preserve"> conmigo y me </w:t>
      </w:r>
      <w:r w:rsidR="00F476E6" w:rsidRPr="003D7C8A">
        <w:rPr>
          <w:rFonts w:ascii="Times New Roman" w:eastAsia="Times New Roman" w:hAnsi="Times New Roman" w:cs="Times New Roman"/>
          <w:color w:val="00000A"/>
        </w:rPr>
        <w:t>ayudó</w:t>
      </w:r>
      <w:r w:rsidRPr="003D7C8A">
        <w:rPr>
          <w:rFonts w:ascii="Times New Roman" w:eastAsia="Times New Roman" w:hAnsi="Times New Roman" w:cs="Times New Roman"/>
          <w:color w:val="00000A"/>
        </w:rPr>
        <w:t xml:space="preserve"> mucho como mi pareja. Nos casamos un mes después del torneo y vivimos muy felices hasta que falleció en el ’95. Ella me completo la vida y no </w:t>
      </w:r>
      <w:r w:rsidR="00F476E6" w:rsidRPr="003D7C8A">
        <w:rPr>
          <w:rFonts w:ascii="Times New Roman" w:eastAsia="Times New Roman" w:hAnsi="Times New Roman" w:cs="Times New Roman"/>
          <w:color w:val="00000A"/>
        </w:rPr>
        <w:t>niego</w:t>
      </w:r>
      <w:r w:rsidRPr="003D7C8A">
        <w:rPr>
          <w:rFonts w:ascii="Times New Roman" w:eastAsia="Times New Roman" w:hAnsi="Times New Roman" w:cs="Times New Roman"/>
          <w:color w:val="00000A"/>
        </w:rPr>
        <w:t xml:space="preserve"> que me hizo muy feliz. Nunca me fui lejos de aquí. Y seguí practicando con mis pistolas porque yo </w:t>
      </w:r>
      <w:r w:rsidR="00F476E6"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que si el </w:t>
      </w:r>
      <w:r w:rsidR="00F476E6" w:rsidRPr="003D7C8A">
        <w:rPr>
          <w:rFonts w:ascii="Times New Roman" w:eastAsia="Times New Roman" w:hAnsi="Times New Roman" w:cs="Times New Roman"/>
          <w:color w:val="00000A"/>
        </w:rPr>
        <w:t>público</w:t>
      </w:r>
      <w:r w:rsidRPr="003D7C8A">
        <w:rPr>
          <w:rFonts w:ascii="Times New Roman" w:eastAsia="Times New Roman" w:hAnsi="Times New Roman" w:cs="Times New Roman"/>
          <w:color w:val="00000A"/>
        </w:rPr>
        <w:t xml:space="preserve"> se diera cuenta de lo que había hecho iba venir un valiente que me iba pedir que le probara que yo de veras era tan </w:t>
      </w:r>
      <w:r w:rsidR="000C3E41" w:rsidRPr="003D7C8A">
        <w:rPr>
          <w:rFonts w:ascii="Times New Roman" w:eastAsia="Times New Roman" w:hAnsi="Times New Roman" w:cs="Times New Roman"/>
          <w:color w:val="00000A"/>
        </w:rPr>
        <w:t>bueno,</w:t>
      </w:r>
      <w:r w:rsidRPr="003D7C8A">
        <w:rPr>
          <w:rFonts w:ascii="Times New Roman" w:eastAsia="Times New Roman" w:hAnsi="Times New Roman" w:cs="Times New Roman"/>
          <w:color w:val="00000A"/>
        </w:rPr>
        <w:t xml:space="preserve"> así como platicaban, con </w:t>
      </w:r>
      <w:r w:rsidR="000C3E41" w:rsidRPr="003D7C8A">
        <w:rPr>
          <w:rFonts w:ascii="Times New Roman" w:eastAsia="Times New Roman" w:hAnsi="Times New Roman" w:cs="Times New Roman"/>
          <w:color w:val="00000A"/>
        </w:rPr>
        <w:t>las pistolas</w:t>
      </w:r>
      <w:r w:rsidRPr="003D7C8A">
        <w:rPr>
          <w:rFonts w:ascii="Times New Roman" w:eastAsia="Times New Roman" w:hAnsi="Times New Roman" w:cs="Times New Roman"/>
          <w:color w:val="00000A"/>
        </w:rPr>
        <w:t xml:space="preserve">. Y después del torneo si tuve varias personas que me vinieron a buscar para pelear conmigo. Mate algunos cinco </w:t>
      </w:r>
      <w:r w:rsidR="00F476E6"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en duelos, después </w:t>
      </w:r>
      <w:r w:rsidR="000C3E41" w:rsidRPr="003D7C8A">
        <w:rPr>
          <w:rFonts w:ascii="Times New Roman" w:eastAsia="Times New Roman" w:hAnsi="Times New Roman" w:cs="Times New Roman"/>
          <w:color w:val="00000A"/>
        </w:rPr>
        <w:t>del</w:t>
      </w:r>
      <w:r w:rsidRPr="003D7C8A">
        <w:rPr>
          <w:rFonts w:ascii="Times New Roman" w:eastAsia="Times New Roman" w:hAnsi="Times New Roman" w:cs="Times New Roman"/>
          <w:color w:val="00000A"/>
        </w:rPr>
        <w:t xml:space="preserve"> duelo contra el Chicote. Y creo que hasta la fecha me puedo echar unos cuantos </w:t>
      </w:r>
      <w:r w:rsidR="000C3E41"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pero ya no le saco sabor a la pelea, a menos que me busquen.” </w:t>
      </w:r>
    </w:p>
    <w:p w14:paraId="6453AA19" w14:textId="67E7F22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Don José sonrió tranquilamente después de decir estas </w:t>
      </w:r>
      <w:r w:rsidR="000C3E41" w:rsidRPr="003D7C8A">
        <w:rPr>
          <w:rFonts w:ascii="Times New Roman" w:eastAsia="Times New Roman" w:hAnsi="Times New Roman" w:cs="Times New Roman"/>
          <w:color w:val="00000A"/>
        </w:rPr>
        <w:t>últimas</w:t>
      </w:r>
      <w:r w:rsidRPr="003D7C8A">
        <w:rPr>
          <w:rFonts w:ascii="Times New Roman" w:eastAsia="Times New Roman" w:hAnsi="Times New Roman" w:cs="Times New Roman"/>
          <w:color w:val="00000A"/>
        </w:rPr>
        <w:t xml:space="preserve"> palabras y yo había sido testigo de su dominación de la pistola en el autobús. Por eso sabía que lo que acababa de decir era muy cierto. </w:t>
      </w:r>
      <w:r w:rsidR="000C3E41" w:rsidRPr="003D7C8A">
        <w:rPr>
          <w:rFonts w:ascii="Times New Roman" w:eastAsia="Times New Roman" w:hAnsi="Times New Roman" w:cs="Times New Roman"/>
          <w:color w:val="00000A"/>
        </w:rPr>
        <w:t>Encendió</w:t>
      </w:r>
      <w:r w:rsidRPr="003D7C8A">
        <w:rPr>
          <w:rFonts w:ascii="Times New Roman" w:eastAsia="Times New Roman" w:hAnsi="Times New Roman" w:cs="Times New Roman"/>
          <w:color w:val="00000A"/>
        </w:rPr>
        <w:t xml:space="preserve"> otro cigarrillo y solamente le dio una tirada o dos antes de aventarlo a la tierra. Le dio poca </w:t>
      </w:r>
      <w:r w:rsidR="00580A20" w:rsidRPr="003D7C8A">
        <w:rPr>
          <w:rFonts w:ascii="Times New Roman" w:eastAsia="Times New Roman" w:hAnsi="Times New Roman" w:cs="Times New Roman"/>
          <w:color w:val="00000A"/>
        </w:rPr>
        <w:t>tos,</w:t>
      </w:r>
      <w:r w:rsidRPr="003D7C8A">
        <w:rPr>
          <w:rFonts w:ascii="Times New Roman" w:eastAsia="Times New Roman" w:hAnsi="Times New Roman" w:cs="Times New Roman"/>
          <w:color w:val="00000A"/>
        </w:rPr>
        <w:t xml:space="preserve"> pero no parecía ser nada grave. El sol estaba para meterse y todavía tenía mucho que preguntarle al señor tan interesante. </w:t>
      </w:r>
    </w:p>
    <w:p w14:paraId="78B174FE" w14:textId="635444D8"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“Y que le pasaría al señor Tiburcio Cienfuegos? </w:t>
      </w:r>
      <w:r w:rsidR="00580A20" w:rsidRPr="003D7C8A">
        <w:rPr>
          <w:rFonts w:ascii="Times New Roman" w:eastAsia="Times New Roman" w:hAnsi="Times New Roman" w:cs="Times New Roman"/>
          <w:color w:val="00000A"/>
        </w:rPr>
        <w:t>¿Qué le pasaría al Chicote?</w:t>
      </w:r>
      <w:r w:rsidRPr="003D7C8A">
        <w:rPr>
          <w:rFonts w:ascii="Times New Roman" w:eastAsia="Times New Roman" w:hAnsi="Times New Roman" w:cs="Times New Roman"/>
          <w:color w:val="00000A"/>
        </w:rPr>
        <w:t>”</w:t>
      </w:r>
    </w:p>
    <w:p w14:paraId="4AE23467" w14:textId="553C0FE5"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w:t>
      </w:r>
      <w:r w:rsidR="000C3E41" w:rsidRPr="003D7C8A">
        <w:rPr>
          <w:rFonts w:ascii="Times New Roman" w:eastAsia="Times New Roman" w:hAnsi="Times New Roman" w:cs="Times New Roman"/>
          <w:color w:val="00000A"/>
        </w:rPr>
        <w:t>Fíjate</w:t>
      </w:r>
      <w:r w:rsidRPr="003D7C8A">
        <w:rPr>
          <w:rFonts w:ascii="Times New Roman" w:eastAsia="Times New Roman" w:hAnsi="Times New Roman" w:cs="Times New Roman"/>
          <w:color w:val="00000A"/>
        </w:rPr>
        <w:t xml:space="preserve"> que el Chicote quedo en una silla de ruedas por el resto de su vida. Se fue a vivir en Torreón donde decían que tenía una hija que lo cuidaba. Nunca volvió a caminar y poco a poco fue </w:t>
      </w:r>
      <w:r w:rsidR="000C3E41" w:rsidRPr="003D7C8A">
        <w:rPr>
          <w:rFonts w:ascii="Times New Roman" w:eastAsia="Times New Roman" w:hAnsi="Times New Roman" w:cs="Times New Roman"/>
          <w:color w:val="00000A"/>
        </w:rPr>
        <w:t>enseñándose</w:t>
      </w:r>
      <w:r w:rsidRPr="003D7C8A">
        <w:rPr>
          <w:rFonts w:ascii="Times New Roman" w:eastAsia="Times New Roman" w:hAnsi="Times New Roman" w:cs="Times New Roman"/>
          <w:color w:val="00000A"/>
        </w:rPr>
        <w:t xml:space="preserve"> a usar sus manos y con el tiempo hasta llego a logra usarlas para ayudar en los quehaceres de la casa. En 1980 me dijeron que estaba para perder su casa donde vivía con su hija. Separe cinco mil dólares para mandárselos en una manera anónima para que no supiera que fui yo quien se los mande y pagaron la casa y ahí </w:t>
      </w:r>
      <w:r w:rsidR="000C3E41" w:rsidRPr="003D7C8A">
        <w:rPr>
          <w:rFonts w:ascii="Times New Roman" w:eastAsia="Times New Roman" w:hAnsi="Times New Roman" w:cs="Times New Roman"/>
          <w:color w:val="00000A"/>
        </w:rPr>
        <w:t>vivió</w:t>
      </w:r>
      <w:r w:rsidRPr="003D7C8A">
        <w:rPr>
          <w:rFonts w:ascii="Times New Roman" w:eastAsia="Times New Roman" w:hAnsi="Times New Roman" w:cs="Times New Roman"/>
          <w:color w:val="00000A"/>
        </w:rPr>
        <w:t xml:space="preserve"> hasta que falleció en 1990.”</w:t>
      </w:r>
    </w:p>
    <w:p w14:paraId="63011E45" w14:textId="0373F93D"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lastRenderedPageBreak/>
        <w:t>“Entonces si le dio parte del gran premio que ya mero se ganaba en el torneo de aquel entonces?”</w:t>
      </w:r>
    </w:p>
    <w:p w14:paraId="3CF32884" w14:textId="64BE9E42"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“Si, le mande la mitad de los diez mil dólares que había separado para darle al ganador de aquella competencia entre pistoleros. Y luego guarde los otros cinco mil dólares para cualquier cosa que se </w:t>
      </w:r>
      <w:r w:rsidR="00580A20" w:rsidRPr="003D7C8A">
        <w:rPr>
          <w:rFonts w:ascii="Times New Roman" w:eastAsia="Times New Roman" w:hAnsi="Times New Roman" w:cs="Times New Roman"/>
          <w:color w:val="00000A"/>
        </w:rPr>
        <w:t>ofreciera,</w:t>
      </w:r>
      <w:r w:rsidRPr="003D7C8A">
        <w:rPr>
          <w:rFonts w:ascii="Times New Roman" w:eastAsia="Times New Roman" w:hAnsi="Times New Roman" w:cs="Times New Roman"/>
          <w:color w:val="00000A"/>
        </w:rPr>
        <w:t xml:space="preserve"> pero nunca se ofreció nada y todavía están guardados donde los deje hace cincuenta años.”</w:t>
      </w:r>
    </w:p>
    <w:p w14:paraId="5766158F" w14:textId="61A8FA23"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“Entonces guardo cinco mil dólares? </w:t>
      </w:r>
      <w:r w:rsidR="00580A20" w:rsidRPr="003D7C8A">
        <w:rPr>
          <w:rFonts w:ascii="Times New Roman" w:eastAsia="Times New Roman" w:hAnsi="Times New Roman" w:cs="Times New Roman"/>
          <w:color w:val="00000A"/>
        </w:rPr>
        <w:t>Y las pistolas de oro, ¿Don José, que hizo con las pistolas de oro?</w:t>
      </w:r>
      <w:r w:rsidRPr="003D7C8A">
        <w:rPr>
          <w:rFonts w:ascii="Times New Roman" w:eastAsia="Times New Roman" w:hAnsi="Times New Roman" w:cs="Times New Roman"/>
          <w:color w:val="00000A"/>
        </w:rPr>
        <w:t xml:space="preserve"> </w:t>
      </w:r>
      <w:r w:rsidR="00D92903" w:rsidRPr="003D7C8A">
        <w:rPr>
          <w:rFonts w:ascii="Times New Roman" w:eastAsia="Times New Roman" w:hAnsi="Times New Roman" w:cs="Times New Roman"/>
          <w:color w:val="00000A"/>
        </w:rPr>
        <w:t>¿A quién se las regalo?</w:t>
      </w:r>
      <w:r w:rsidRPr="003D7C8A">
        <w:rPr>
          <w:rFonts w:ascii="Times New Roman" w:eastAsia="Times New Roman" w:hAnsi="Times New Roman" w:cs="Times New Roman"/>
          <w:color w:val="00000A"/>
        </w:rPr>
        <w:t>”</w:t>
      </w:r>
    </w:p>
    <w:p w14:paraId="02560557" w14:textId="77777777"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“Nadie sabe de las pistolas. Mis hombres nunca me preguntaron por ellas y ni de ellas. Un año después del torneo me subí a un cerro donde esta una cueva entre unos arbolitos y las deje ahí en una caja de madera juntas con los cinco mil dólares que había prometido regalarle al ganador del torneo. Y creo que todavía están ahí porque yo nunca regrese a checar.” </w:t>
      </w:r>
    </w:p>
    <w:p w14:paraId="39178DC8" w14:textId="69528D0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“No las deje ahí Don José. Se las debe regalar a sus hijos, o nietos, o sobrinos. </w:t>
      </w:r>
      <w:r w:rsidR="000C3E41" w:rsidRPr="003D7C8A">
        <w:rPr>
          <w:rFonts w:ascii="Times New Roman" w:eastAsia="Times New Roman" w:hAnsi="Times New Roman" w:cs="Times New Roman"/>
          <w:color w:val="00000A"/>
        </w:rPr>
        <w:t>Nomás</w:t>
      </w:r>
      <w:r w:rsidRPr="003D7C8A">
        <w:rPr>
          <w:rFonts w:ascii="Times New Roman" w:eastAsia="Times New Roman" w:hAnsi="Times New Roman" w:cs="Times New Roman"/>
          <w:color w:val="00000A"/>
        </w:rPr>
        <w:t xml:space="preserve"> no las deje ahí, abandonadas.”</w:t>
      </w:r>
    </w:p>
    <w:p w14:paraId="57A70DD2" w14:textId="468A45D1"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“Mi mujer y yo nunca tuvimos hijos. Yo no los quería dejar </w:t>
      </w:r>
      <w:r w:rsidR="000C3E41" w:rsidRPr="003D7C8A">
        <w:rPr>
          <w:rFonts w:ascii="Times New Roman" w:eastAsia="Times New Roman" w:hAnsi="Times New Roman" w:cs="Times New Roman"/>
          <w:color w:val="00000A"/>
        </w:rPr>
        <w:t>huérfanos,</w:t>
      </w:r>
      <w:r w:rsidRPr="003D7C8A">
        <w:rPr>
          <w:rFonts w:ascii="Times New Roman" w:eastAsia="Times New Roman" w:hAnsi="Times New Roman" w:cs="Times New Roman"/>
          <w:color w:val="00000A"/>
        </w:rPr>
        <w:t xml:space="preserve"> así como yo había crecido. Y por eso, nunca tuve la necesidad de venderlas.”</w:t>
      </w:r>
    </w:p>
    <w:p w14:paraId="3ECA0BCE" w14:textId="16E19FF9"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Don José se puso de pie y luego le apunto a un cerro grande y me dijo, “Las pistolas y el dinero están ahí, arriba de ese cerro. Si algún día se te ofrece, puedes ir por la caja. Busca una estrella de agujeros hechos con una pistola en una pared de roca. Yo crie esa estrella con mi pistola. A veinte pasos de esa estrella están unos arbolitos que escondían la entrada de la cueva. Ahí deje la caja hace mucho tiempo. Y hoy, no creo que </w:t>
      </w:r>
      <w:r w:rsidR="00D92903" w:rsidRPr="003D7C8A">
        <w:rPr>
          <w:rFonts w:ascii="Times New Roman" w:eastAsia="Times New Roman" w:hAnsi="Times New Roman" w:cs="Times New Roman"/>
          <w:color w:val="00000A"/>
        </w:rPr>
        <w:t>tenga</w:t>
      </w:r>
      <w:r w:rsidRPr="003D7C8A">
        <w:rPr>
          <w:rFonts w:ascii="Times New Roman" w:eastAsia="Times New Roman" w:hAnsi="Times New Roman" w:cs="Times New Roman"/>
          <w:color w:val="00000A"/>
        </w:rPr>
        <w:t xml:space="preserve"> las fuerzas de volverme a subir hasta allá.”</w:t>
      </w:r>
    </w:p>
    <w:p w14:paraId="6833A17E" w14:textId="29889D30"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Yo mire el cerro y no podía creer que Don José se podía haber subido a un cerro tan </w:t>
      </w:r>
      <w:r w:rsidR="00D92903" w:rsidRPr="003D7C8A">
        <w:rPr>
          <w:rFonts w:ascii="Times New Roman" w:eastAsia="Times New Roman" w:hAnsi="Times New Roman" w:cs="Times New Roman"/>
          <w:color w:val="00000A"/>
        </w:rPr>
        <w:t>alto,</w:t>
      </w:r>
      <w:r w:rsidRPr="003D7C8A">
        <w:rPr>
          <w:rFonts w:ascii="Times New Roman" w:eastAsia="Times New Roman" w:hAnsi="Times New Roman" w:cs="Times New Roman"/>
          <w:color w:val="00000A"/>
        </w:rPr>
        <w:t xml:space="preserve"> pero él decía que allá estaban las </w:t>
      </w:r>
      <w:r w:rsidRPr="003D7C8A">
        <w:rPr>
          <w:rFonts w:ascii="Times New Roman" w:eastAsia="Times New Roman" w:hAnsi="Times New Roman" w:cs="Times New Roman"/>
          <w:color w:val="00000A"/>
        </w:rPr>
        <w:lastRenderedPageBreak/>
        <w:t xml:space="preserve">pistolas. Lo mire y le dije, “No creo que me </w:t>
      </w:r>
      <w:r w:rsidR="001378F3" w:rsidRPr="003D7C8A">
        <w:rPr>
          <w:rFonts w:ascii="Times New Roman" w:eastAsia="Times New Roman" w:hAnsi="Times New Roman" w:cs="Times New Roman"/>
          <w:color w:val="00000A"/>
        </w:rPr>
        <w:t>vaya a</w:t>
      </w:r>
      <w:r w:rsidRPr="003D7C8A">
        <w:rPr>
          <w:rFonts w:ascii="Times New Roman" w:eastAsia="Times New Roman" w:hAnsi="Times New Roman" w:cs="Times New Roman"/>
          <w:color w:val="00000A"/>
        </w:rPr>
        <w:t xml:space="preserve"> urgir nada tanto así que me tuviera que subir hasta arriba de ese cerro tan alto para buscar unas pistolas de oro.”</w:t>
      </w:r>
    </w:p>
    <w:p w14:paraId="1FC75FCD" w14:textId="184C5A0A"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Seguimos platicando de la vida en El Zapato y los cambios que habían ocurrido al pasar del tiempo. Esa noche la pase dormido bajo la derramada del jacal y el siguiente día Don José me regalo cien pesos para comprar un boleto del autobús que pasaba por el camino rumbo a </w:t>
      </w:r>
      <w:proofErr w:type="spellStart"/>
      <w:r w:rsidRPr="003D7C8A">
        <w:rPr>
          <w:rFonts w:ascii="Times New Roman" w:eastAsia="Times New Roman" w:hAnsi="Times New Roman" w:cs="Times New Roman"/>
          <w:color w:val="00000A"/>
        </w:rPr>
        <w:t>el</w:t>
      </w:r>
      <w:proofErr w:type="spellEnd"/>
      <w:r w:rsidRPr="003D7C8A">
        <w:rPr>
          <w:rFonts w:ascii="Times New Roman" w:eastAsia="Times New Roman" w:hAnsi="Times New Roman" w:cs="Times New Roman"/>
          <w:color w:val="00000A"/>
        </w:rPr>
        <w:t xml:space="preserve"> D.F. Le prometí regresarle su </w:t>
      </w:r>
      <w:r w:rsidR="001378F3" w:rsidRPr="003D7C8A">
        <w:rPr>
          <w:rFonts w:ascii="Times New Roman" w:eastAsia="Times New Roman" w:hAnsi="Times New Roman" w:cs="Times New Roman"/>
          <w:color w:val="00000A"/>
        </w:rPr>
        <w:t>dinero,</w:t>
      </w:r>
      <w:r w:rsidRPr="003D7C8A">
        <w:rPr>
          <w:rFonts w:ascii="Times New Roman" w:eastAsia="Times New Roman" w:hAnsi="Times New Roman" w:cs="Times New Roman"/>
          <w:color w:val="00000A"/>
        </w:rPr>
        <w:t xml:space="preserve"> pero insistió que no era necesario. </w:t>
      </w:r>
      <w:r w:rsidR="001378F3" w:rsidRPr="003D7C8A">
        <w:rPr>
          <w:rFonts w:ascii="Times New Roman" w:eastAsia="Times New Roman" w:hAnsi="Times New Roman" w:cs="Times New Roman"/>
          <w:color w:val="00000A"/>
        </w:rPr>
        <w:t>Llegué</w:t>
      </w:r>
      <w:r w:rsidRPr="003D7C8A">
        <w:rPr>
          <w:rFonts w:ascii="Times New Roman" w:eastAsia="Times New Roman" w:hAnsi="Times New Roman" w:cs="Times New Roman"/>
          <w:color w:val="00000A"/>
        </w:rPr>
        <w:t xml:space="preserve"> a la capital y escribí todo lo que Don José me dijo que había pasado en la sierra muchos años antes. Nadie podía creer la historia del torneo de pistoleros – especialmente durante el año 1950. Decían que pistoleros ya no existían durante esos años y que cualquier persona que insistía que si era verdad estaba loca. Yo, de todas </w:t>
      </w:r>
      <w:r w:rsidR="001378F3" w:rsidRPr="003D7C8A">
        <w:rPr>
          <w:rFonts w:ascii="Times New Roman" w:eastAsia="Times New Roman" w:hAnsi="Times New Roman" w:cs="Times New Roman"/>
          <w:color w:val="00000A"/>
        </w:rPr>
        <w:t>maneras,</w:t>
      </w:r>
      <w:r w:rsidRPr="003D7C8A">
        <w:rPr>
          <w:rFonts w:ascii="Times New Roman" w:eastAsia="Times New Roman" w:hAnsi="Times New Roman" w:cs="Times New Roman"/>
          <w:color w:val="00000A"/>
        </w:rPr>
        <w:t xml:space="preserve"> le platicaba la historia del torneo de pistoleros a mis amigos y a cualquier persona que me escuchara. Desafortunadamente, nadie creía que la historia era verdad. Me decían que el señor </w:t>
      </w:r>
      <w:r w:rsidR="000C3E41" w:rsidRPr="003D7C8A">
        <w:rPr>
          <w:rFonts w:ascii="Times New Roman" w:eastAsia="Times New Roman" w:hAnsi="Times New Roman" w:cs="Times New Roman"/>
          <w:color w:val="00000A"/>
        </w:rPr>
        <w:t>José</w:t>
      </w:r>
      <w:r w:rsidRPr="003D7C8A">
        <w:rPr>
          <w:rFonts w:ascii="Times New Roman" w:eastAsia="Times New Roman" w:hAnsi="Times New Roman" w:cs="Times New Roman"/>
          <w:color w:val="00000A"/>
        </w:rPr>
        <w:t xml:space="preserve"> sería una persona buena para inventar historias y que la historia de las pistolas de oro era una buena </w:t>
      </w:r>
      <w:r w:rsidR="00556185" w:rsidRPr="003D7C8A">
        <w:rPr>
          <w:rFonts w:ascii="Times New Roman" w:eastAsia="Times New Roman" w:hAnsi="Times New Roman" w:cs="Times New Roman"/>
          <w:color w:val="00000A"/>
        </w:rPr>
        <w:t>historia,</w:t>
      </w:r>
      <w:r w:rsidRPr="003D7C8A">
        <w:rPr>
          <w:rFonts w:ascii="Times New Roman" w:eastAsia="Times New Roman" w:hAnsi="Times New Roman" w:cs="Times New Roman"/>
          <w:color w:val="00000A"/>
        </w:rPr>
        <w:t xml:space="preserve"> pero no era una historia verdadera. En el año de 2005, cansado de que tanta gente me dudara me decidí regresar a El Zapato. </w:t>
      </w:r>
      <w:r w:rsidR="001378F3" w:rsidRPr="003D7C8A">
        <w:rPr>
          <w:rFonts w:ascii="Times New Roman" w:eastAsia="Times New Roman" w:hAnsi="Times New Roman" w:cs="Times New Roman"/>
          <w:color w:val="00000A"/>
        </w:rPr>
        <w:t>Compré</w:t>
      </w:r>
      <w:r w:rsidRPr="003D7C8A">
        <w:rPr>
          <w:rFonts w:ascii="Times New Roman" w:eastAsia="Times New Roman" w:hAnsi="Times New Roman" w:cs="Times New Roman"/>
          <w:color w:val="00000A"/>
        </w:rPr>
        <w:t xml:space="preserve"> mis boletos y me fui solo porque nadie me creía y nadie quería ir conmigo. </w:t>
      </w:r>
    </w:p>
    <w:p w14:paraId="3EB30D12" w14:textId="6F80C05C"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Viaje toda la noche y temprano el siguiente día el autobús me dejo en frente de una tiendita en El Zapato. En esa tiendita trabajaba un señor de algunos 70 </w:t>
      </w:r>
      <w:r w:rsidR="006B1113" w:rsidRPr="003D7C8A">
        <w:rPr>
          <w:rFonts w:ascii="Times New Roman" w:eastAsia="Times New Roman" w:hAnsi="Times New Roman" w:cs="Times New Roman"/>
          <w:color w:val="00000A"/>
        </w:rPr>
        <w:t>años</w:t>
      </w:r>
      <w:r w:rsidRPr="003D7C8A">
        <w:rPr>
          <w:rFonts w:ascii="Times New Roman" w:eastAsia="Times New Roman" w:hAnsi="Times New Roman" w:cs="Times New Roman"/>
          <w:color w:val="00000A"/>
        </w:rPr>
        <w:t xml:space="preserve">. Le pregunte si acaso conocía al señor Don José y me dijo que sí lo había conocido pero que el señor había fallecido un año antes y que lo habían sepultado en su ranchito donde tenía una casita de adobe. Le pregunte al señor si acaso sabía de la historia del torneo de pistoleros y se </w:t>
      </w:r>
      <w:r w:rsidR="00556185" w:rsidRPr="003D7C8A">
        <w:rPr>
          <w:rFonts w:ascii="Times New Roman" w:eastAsia="Times New Roman" w:hAnsi="Times New Roman" w:cs="Times New Roman"/>
          <w:color w:val="00000A"/>
        </w:rPr>
        <w:t>empezó</w:t>
      </w:r>
      <w:r w:rsidRPr="003D7C8A">
        <w:rPr>
          <w:rFonts w:ascii="Times New Roman" w:eastAsia="Times New Roman" w:hAnsi="Times New Roman" w:cs="Times New Roman"/>
          <w:color w:val="00000A"/>
        </w:rPr>
        <w:t xml:space="preserve"> a reír y me dijo que si la había escuchado pero que probablemente no era verdad. Le pregunte que por</w:t>
      </w:r>
      <w:r w:rsidR="00B92C9A" w:rsidRPr="003D7C8A">
        <w:rPr>
          <w:rFonts w:ascii="Times New Roman" w:eastAsia="Times New Roman" w:hAnsi="Times New Roman" w:cs="Times New Roman"/>
          <w:color w:val="00000A"/>
        </w:rPr>
        <w:t xml:space="preserve"> </w:t>
      </w:r>
      <w:r w:rsidRPr="003D7C8A">
        <w:rPr>
          <w:rFonts w:ascii="Times New Roman" w:eastAsia="Times New Roman" w:hAnsi="Times New Roman" w:cs="Times New Roman"/>
          <w:color w:val="00000A"/>
        </w:rPr>
        <w:t>que creía que no era verdad y me miro y me pregunto, “</w:t>
      </w:r>
      <w:r w:rsidR="00556185" w:rsidRPr="003D7C8A">
        <w:rPr>
          <w:rFonts w:ascii="Times New Roman" w:eastAsia="Times New Roman" w:hAnsi="Times New Roman" w:cs="Times New Roman"/>
          <w:color w:val="00000A"/>
        </w:rPr>
        <w:t>Tú</w:t>
      </w:r>
      <w:r w:rsidRPr="003D7C8A">
        <w:rPr>
          <w:rFonts w:ascii="Times New Roman" w:eastAsia="Times New Roman" w:hAnsi="Times New Roman" w:cs="Times New Roman"/>
          <w:color w:val="00000A"/>
        </w:rPr>
        <w:t xml:space="preserve"> crees que si tuviera dinero y oro estuviera viviendo en un </w:t>
      </w:r>
      <w:proofErr w:type="spellStart"/>
      <w:r w:rsidRPr="003D7C8A">
        <w:rPr>
          <w:rFonts w:ascii="Times New Roman" w:eastAsia="Times New Roman" w:hAnsi="Times New Roman" w:cs="Times New Roman"/>
          <w:color w:val="00000A"/>
        </w:rPr>
        <w:t>jacalito</w:t>
      </w:r>
      <w:proofErr w:type="spellEnd"/>
      <w:r w:rsidRPr="003D7C8A">
        <w:rPr>
          <w:rFonts w:ascii="Times New Roman" w:eastAsia="Times New Roman" w:hAnsi="Times New Roman" w:cs="Times New Roman"/>
          <w:color w:val="00000A"/>
        </w:rPr>
        <w:t xml:space="preserve"> así como vivía?” El hombre era bueno para contar historias – esa era su mera fama. </w:t>
      </w:r>
      <w:r w:rsidR="001C5D73" w:rsidRPr="003D7C8A">
        <w:rPr>
          <w:rFonts w:ascii="Times New Roman" w:eastAsia="Times New Roman" w:hAnsi="Times New Roman" w:cs="Times New Roman"/>
          <w:color w:val="00000A"/>
        </w:rPr>
        <w:t>¿Pero ser pistolero?</w:t>
      </w:r>
      <w:r w:rsidRPr="003D7C8A">
        <w:rPr>
          <w:rFonts w:ascii="Times New Roman" w:eastAsia="Times New Roman" w:hAnsi="Times New Roman" w:cs="Times New Roman"/>
          <w:color w:val="00000A"/>
        </w:rPr>
        <w:t xml:space="preserve"> No te creas. Todo eso no es nada </w:t>
      </w:r>
      <w:r w:rsidR="007D284C"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que un cuento que él invento.”</w:t>
      </w:r>
    </w:p>
    <w:p w14:paraId="76093DF5" w14:textId="215AA24E"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Cuando el señor de la tiendita me dijo eso me sentí bien decepcionado. Le pregunte si acaso me podía vender boletos para regresarme para la capital y me dijo que no necesitaba comprar boletos porque solamente le tenía que pagar al hombre del autobús la cantidad que me pidiera y el me llevaría hasta donde yo necesitaba ir. Me dijo que el autobús pasaba dos veces al día y que me debería esperar unas dos horas mientras pasaba el otro. Le di las gracias y me salí de la tienda y me fui al puesto donde uno esperaba el autobús. Solamente tenía una mochila con mi ropa y nada </w:t>
      </w:r>
      <w:r w:rsidR="001F77D9"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Cuando llegue al puesto me di una vuelta para ver el horizonte y cuando me di la vuelta mire el cerro grande donde me dijo Don José que había puesto las pistolas y el dinero. Sin pensarle mucho me regrese a la tiendita y compre unas botellas de agua y </w:t>
      </w:r>
      <w:r w:rsidR="00556185"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caminar rumbo al cerro. Después de hora y media de caminar </w:t>
      </w:r>
      <w:r w:rsidR="001F77D9" w:rsidRPr="003D7C8A">
        <w:rPr>
          <w:rFonts w:ascii="Times New Roman" w:eastAsia="Times New Roman" w:hAnsi="Times New Roman" w:cs="Times New Roman"/>
          <w:color w:val="00000A"/>
        </w:rPr>
        <w:t>llegué</w:t>
      </w:r>
      <w:r w:rsidRPr="003D7C8A">
        <w:rPr>
          <w:rFonts w:ascii="Times New Roman" w:eastAsia="Times New Roman" w:hAnsi="Times New Roman" w:cs="Times New Roman"/>
          <w:color w:val="00000A"/>
        </w:rPr>
        <w:t xml:space="preserve"> al fondo del cerro y siguiendo las veredas antiguas </w:t>
      </w:r>
      <w:r w:rsidR="00556185"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subir. Después de cuatro horas de seguir un caminito de tierra llegue arriba del cerro. </w:t>
      </w:r>
    </w:p>
    <w:p w14:paraId="432C533E" w14:textId="77777777" w:rsidR="00036B4A"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Arriba del cerro el tiempo era </w:t>
      </w:r>
      <w:r w:rsidR="001C5D73" w:rsidRPr="003D7C8A">
        <w:rPr>
          <w:rFonts w:ascii="Times New Roman" w:eastAsia="Times New Roman" w:hAnsi="Times New Roman" w:cs="Times New Roman"/>
          <w:color w:val="00000A"/>
        </w:rPr>
        <w:t>fresco,</w:t>
      </w:r>
      <w:r w:rsidRPr="003D7C8A">
        <w:rPr>
          <w:rFonts w:ascii="Times New Roman" w:eastAsia="Times New Roman" w:hAnsi="Times New Roman" w:cs="Times New Roman"/>
          <w:color w:val="00000A"/>
        </w:rPr>
        <w:t xml:space="preserve"> pero todavía era temprano en la tarde y el sol calentaba el día a un punto bien agradable. El cerro no era </w:t>
      </w:r>
      <w:r w:rsidR="001C5D73" w:rsidRPr="003D7C8A">
        <w:rPr>
          <w:rFonts w:ascii="Times New Roman" w:eastAsia="Times New Roman" w:hAnsi="Times New Roman" w:cs="Times New Roman"/>
          <w:color w:val="00000A"/>
        </w:rPr>
        <w:t>grande,</w:t>
      </w:r>
      <w:r w:rsidRPr="003D7C8A">
        <w:rPr>
          <w:rFonts w:ascii="Times New Roman" w:eastAsia="Times New Roman" w:hAnsi="Times New Roman" w:cs="Times New Roman"/>
          <w:color w:val="00000A"/>
        </w:rPr>
        <w:t xml:space="preserve"> pero si era alto. Caminando lentamente por las veredas que encontraba ahí me fijaba en las orillas del cerro por una seña de una estrella de agujeros que había dicho Don José que </w:t>
      </w:r>
      <w:r w:rsidR="001C5D73" w:rsidRPr="003D7C8A">
        <w:rPr>
          <w:rFonts w:ascii="Times New Roman" w:eastAsia="Times New Roman" w:hAnsi="Times New Roman" w:cs="Times New Roman"/>
          <w:color w:val="00000A"/>
        </w:rPr>
        <w:t>él</w:t>
      </w:r>
      <w:r w:rsidRPr="003D7C8A">
        <w:rPr>
          <w:rFonts w:ascii="Times New Roman" w:eastAsia="Times New Roman" w:hAnsi="Times New Roman" w:cs="Times New Roman"/>
          <w:color w:val="00000A"/>
        </w:rPr>
        <w:t xml:space="preserve"> había creado con su pistola. Después de una hora de buscar no encontré nada. Me sentí bien mal y decidí mejor regresarme para ver si acaso podía alcanzar el autobús que iba de salida de El Zapato. </w:t>
      </w:r>
      <w:r w:rsidR="00CF7715"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caminar rápidamente por los caminitos de piedras sueltas y en una vuelta me resbale y para no caerme me agarre de un arbolito que se quebró cuando me detuve. Atrás de ese arbolito estaba la estrella que Don José me había platicado. Estaba perfecta en su forma. Camine algunos quince a veinte pasos y ahí estaba una cuevita como me dijo que estaría cerca de la estrella. La cueva no estaba muy grande y solamente tuve que caminar como cinco pasos para dentro y ahí estaba la caja de madera que Don José me había dicho que estaría ahí. Levante la caja y la saque afuera de la cueva.</w:t>
      </w:r>
    </w:p>
    <w:p w14:paraId="5B9AD8B6" w14:textId="1EAEEAAD"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lastRenderedPageBreak/>
        <w:t xml:space="preserve"> Cuando la abrí me </w:t>
      </w:r>
      <w:r w:rsidR="00036B4A" w:rsidRPr="003D7C8A">
        <w:rPr>
          <w:rFonts w:ascii="Times New Roman" w:eastAsia="Times New Roman" w:hAnsi="Times New Roman" w:cs="Times New Roman"/>
          <w:color w:val="00000A"/>
        </w:rPr>
        <w:t>llevé</w:t>
      </w:r>
      <w:r w:rsidRPr="003D7C8A">
        <w:rPr>
          <w:rFonts w:ascii="Times New Roman" w:eastAsia="Times New Roman" w:hAnsi="Times New Roman" w:cs="Times New Roman"/>
          <w:color w:val="00000A"/>
        </w:rPr>
        <w:t xml:space="preserve"> una sorpresa tremenda. En la caja había una nota y cuando la abrí para ver que decía mire que la nota era para </w:t>
      </w:r>
      <w:r w:rsidR="00CF7715" w:rsidRPr="003D7C8A">
        <w:rPr>
          <w:rFonts w:ascii="Times New Roman" w:eastAsia="Times New Roman" w:hAnsi="Times New Roman" w:cs="Times New Roman"/>
          <w:color w:val="00000A"/>
        </w:rPr>
        <w:t>mí</w:t>
      </w:r>
      <w:r w:rsidRPr="003D7C8A">
        <w:rPr>
          <w:rFonts w:ascii="Times New Roman" w:eastAsia="Times New Roman" w:hAnsi="Times New Roman" w:cs="Times New Roman"/>
          <w:color w:val="00000A"/>
        </w:rPr>
        <w:t xml:space="preserve">. Y la nota decía, ‘Hola, Carlos, sabía que ibas a regresar por las pistolas. No </w:t>
      </w:r>
      <w:r w:rsidR="00CF7715"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w:t>
      </w:r>
      <w:r w:rsidR="00CF7715" w:rsidRPr="003D7C8A">
        <w:rPr>
          <w:rFonts w:ascii="Times New Roman" w:eastAsia="Times New Roman" w:hAnsi="Times New Roman" w:cs="Times New Roman"/>
          <w:color w:val="00000A"/>
        </w:rPr>
        <w:t>dónde</w:t>
      </w:r>
      <w:r w:rsidRPr="003D7C8A">
        <w:rPr>
          <w:rFonts w:ascii="Times New Roman" w:eastAsia="Times New Roman" w:hAnsi="Times New Roman" w:cs="Times New Roman"/>
          <w:color w:val="00000A"/>
        </w:rPr>
        <w:t xml:space="preserve"> encontré las fuerzas para subir al </w:t>
      </w:r>
      <w:r w:rsidR="00CF7715" w:rsidRPr="003D7C8A">
        <w:rPr>
          <w:rFonts w:ascii="Times New Roman" w:eastAsia="Times New Roman" w:hAnsi="Times New Roman" w:cs="Times New Roman"/>
          <w:color w:val="00000A"/>
        </w:rPr>
        <w:t>cerro,</w:t>
      </w:r>
      <w:r w:rsidRPr="003D7C8A">
        <w:rPr>
          <w:rFonts w:ascii="Times New Roman" w:eastAsia="Times New Roman" w:hAnsi="Times New Roman" w:cs="Times New Roman"/>
          <w:color w:val="00000A"/>
        </w:rPr>
        <w:t xml:space="preserve"> pero creo que mi anhelo de comunicarme contigo una </w:t>
      </w:r>
      <w:r w:rsidR="00CF7715" w:rsidRPr="003D7C8A">
        <w:rPr>
          <w:rFonts w:ascii="Times New Roman" w:eastAsia="Times New Roman" w:hAnsi="Times New Roman" w:cs="Times New Roman"/>
          <w:color w:val="00000A"/>
        </w:rPr>
        <w:t>última</w:t>
      </w:r>
      <w:r w:rsidRPr="003D7C8A">
        <w:rPr>
          <w:rFonts w:ascii="Times New Roman" w:eastAsia="Times New Roman" w:hAnsi="Times New Roman" w:cs="Times New Roman"/>
          <w:color w:val="00000A"/>
        </w:rPr>
        <w:t xml:space="preserve"> vez me ayudo vencer mi debilidad. Gracias por creer en mi - ya que nadie </w:t>
      </w:r>
      <w:r w:rsidR="00CF771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me ha creído durante estos últimos años de mi vida. Te dejo los cinco mil dólares que ya estaban aquí aparte de otros veinte mil dólares para lo que se te </w:t>
      </w:r>
      <w:r w:rsidR="00CF7715" w:rsidRPr="003D7C8A">
        <w:rPr>
          <w:rFonts w:ascii="Times New Roman" w:eastAsia="Times New Roman" w:hAnsi="Times New Roman" w:cs="Times New Roman"/>
          <w:color w:val="00000A"/>
        </w:rPr>
        <w:t>ofrezca</w:t>
      </w:r>
      <w:r w:rsidRPr="003D7C8A">
        <w:rPr>
          <w:rFonts w:ascii="Times New Roman" w:eastAsia="Times New Roman" w:hAnsi="Times New Roman" w:cs="Times New Roman"/>
          <w:color w:val="00000A"/>
        </w:rPr>
        <w:t>. Por tu amistad, gracias. Un abrazo, tu amigo, Don José (Paco el Pistolero).”</w:t>
      </w:r>
    </w:p>
    <w:p w14:paraId="5E78AFEF" w14:textId="40E3BF6B" w:rsidR="00DD2534" w:rsidRPr="003D7C8A" w:rsidRDefault="00C668E7" w:rsidP="00C668E7">
      <w:pPr>
        <w:spacing w:before="100" w:beforeAutospacing="1" w:after="100" w:afterAutospacing="1" w:line="280" w:lineRule="exact"/>
        <w:ind w:firstLine="720"/>
        <w:rPr>
          <w:rFonts w:ascii="Times New Roman" w:eastAsia="Times New Roman" w:hAnsi="Times New Roman" w:cs="Times New Roman"/>
          <w:color w:val="00000A"/>
        </w:rPr>
      </w:pPr>
      <w:r w:rsidRPr="003D7C8A">
        <w:rPr>
          <w:rFonts w:ascii="Times New Roman" w:eastAsia="Times New Roman" w:hAnsi="Times New Roman" w:cs="Times New Roman"/>
          <w:color w:val="00000A"/>
        </w:rPr>
        <w:t xml:space="preserve">Su </w:t>
      </w:r>
      <w:r w:rsidR="00CF7715" w:rsidRPr="003D7C8A">
        <w:rPr>
          <w:rFonts w:ascii="Times New Roman" w:eastAsia="Times New Roman" w:hAnsi="Times New Roman" w:cs="Times New Roman"/>
          <w:color w:val="00000A"/>
        </w:rPr>
        <w:t>generosidad</w:t>
      </w:r>
      <w:r w:rsidRPr="003D7C8A">
        <w:rPr>
          <w:rFonts w:ascii="Times New Roman" w:eastAsia="Times New Roman" w:hAnsi="Times New Roman" w:cs="Times New Roman"/>
          <w:color w:val="00000A"/>
        </w:rPr>
        <w:t xml:space="preserve"> me toco el corazón y ahí arriba del cerro podía sentir su presencia. ‘Gracias, Don José,’ le dije en voz baja y yo </w:t>
      </w:r>
      <w:r w:rsidR="00CF7715" w:rsidRPr="003D7C8A">
        <w:rPr>
          <w:rFonts w:ascii="Times New Roman" w:eastAsia="Times New Roman" w:hAnsi="Times New Roman" w:cs="Times New Roman"/>
          <w:color w:val="00000A"/>
        </w:rPr>
        <w:t>sé</w:t>
      </w:r>
      <w:r w:rsidRPr="003D7C8A">
        <w:rPr>
          <w:rFonts w:ascii="Times New Roman" w:eastAsia="Times New Roman" w:hAnsi="Times New Roman" w:cs="Times New Roman"/>
          <w:color w:val="00000A"/>
        </w:rPr>
        <w:t xml:space="preserve"> que me escucho porque de repente soplo un vientecito y sacudió los </w:t>
      </w:r>
      <w:r w:rsidR="00CF7715" w:rsidRPr="003D7C8A">
        <w:rPr>
          <w:rFonts w:ascii="Times New Roman" w:eastAsia="Times New Roman" w:hAnsi="Times New Roman" w:cs="Times New Roman"/>
          <w:color w:val="00000A"/>
        </w:rPr>
        <w:t>árboles</w:t>
      </w:r>
      <w:r w:rsidRPr="003D7C8A">
        <w:rPr>
          <w:rFonts w:ascii="Times New Roman" w:eastAsia="Times New Roman" w:hAnsi="Times New Roman" w:cs="Times New Roman"/>
          <w:color w:val="00000A"/>
        </w:rPr>
        <w:t xml:space="preserve"> que tapaban la cueva y nada </w:t>
      </w:r>
      <w:r w:rsidR="00CF7715"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w:t>
      </w:r>
    </w:p>
    <w:p w14:paraId="57023A4A" w14:textId="03FE6E23"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Cheque lo que la caja de madera contenía y ahí estaban unos paquetes de dólares y debajo de esos paquetes estaban dos pistolas de oro. Saque mi ropa de mi mochila y en su lugar coloque las pistolas y el dinero. Ahí, arriba del cerro rece una oración por mi amigo, Don José. Camine hasta el puesto donde debería esperar el autobús y espere que llegara y me llevara hasta la capital. </w:t>
      </w:r>
      <w:r w:rsidR="006B1113" w:rsidRPr="003D7C8A">
        <w:rPr>
          <w:rFonts w:ascii="Times New Roman" w:eastAsia="Times New Roman" w:hAnsi="Times New Roman" w:cs="Times New Roman"/>
          <w:color w:val="00000A"/>
        </w:rPr>
        <w:t>Llegué</w:t>
      </w:r>
      <w:r w:rsidRPr="003D7C8A">
        <w:rPr>
          <w:rFonts w:ascii="Times New Roman" w:eastAsia="Times New Roman" w:hAnsi="Times New Roman" w:cs="Times New Roman"/>
          <w:color w:val="00000A"/>
        </w:rPr>
        <w:t xml:space="preserve"> hasta la capital y le </w:t>
      </w:r>
      <w:r w:rsidR="00CF7715" w:rsidRPr="003D7C8A">
        <w:rPr>
          <w:rFonts w:ascii="Times New Roman" w:eastAsia="Times New Roman" w:hAnsi="Times New Roman" w:cs="Times New Roman"/>
          <w:color w:val="00000A"/>
        </w:rPr>
        <w:t>empecé</w:t>
      </w:r>
      <w:r w:rsidRPr="003D7C8A">
        <w:rPr>
          <w:rFonts w:ascii="Times New Roman" w:eastAsia="Times New Roman" w:hAnsi="Times New Roman" w:cs="Times New Roman"/>
          <w:color w:val="00000A"/>
        </w:rPr>
        <w:t xml:space="preserve"> a platicar a la gente del torneo de pistoleros en el año 1950. A muchos le gustaba la historia de tal </w:t>
      </w:r>
      <w:r w:rsidR="003B6F66" w:rsidRPr="003D7C8A">
        <w:rPr>
          <w:rFonts w:ascii="Times New Roman" w:eastAsia="Times New Roman" w:hAnsi="Times New Roman" w:cs="Times New Roman"/>
          <w:color w:val="00000A"/>
        </w:rPr>
        <w:t>evento,</w:t>
      </w:r>
      <w:r w:rsidRPr="003D7C8A">
        <w:rPr>
          <w:rFonts w:ascii="Times New Roman" w:eastAsia="Times New Roman" w:hAnsi="Times New Roman" w:cs="Times New Roman"/>
          <w:color w:val="00000A"/>
        </w:rPr>
        <w:t xml:space="preserve"> pero dudaban que sería real. Y cuando les platicaba de las pistolas de oro muchos querían saber que les pasaría a tales armas. A nadie le platique que yo las tenía en mi posesión.</w:t>
      </w:r>
    </w:p>
    <w:p w14:paraId="0B831A41" w14:textId="7E250600" w:rsidR="00DD2534" w:rsidRPr="003D7C8A" w:rsidRDefault="00C668E7" w:rsidP="00C668E7">
      <w:pPr>
        <w:spacing w:before="100" w:beforeAutospacing="1" w:after="100" w:afterAutospacing="1" w:line="280" w:lineRule="exact"/>
        <w:ind w:firstLine="720"/>
        <w:rPr>
          <w:rFonts w:ascii="Calibri" w:eastAsia="Calibri" w:hAnsi="Calibri" w:cs="Calibri"/>
          <w:color w:val="00000A"/>
        </w:rPr>
      </w:pPr>
      <w:r w:rsidRPr="003D7C8A">
        <w:rPr>
          <w:rFonts w:ascii="Times New Roman" w:eastAsia="Times New Roman" w:hAnsi="Times New Roman" w:cs="Times New Roman"/>
          <w:color w:val="00000A"/>
        </w:rPr>
        <w:t xml:space="preserve">Con el pasar del tiempo he llegado a reconocer que afortunado soy por haber conocido a Don José, y no lo digo por el dinero y las pistolas que me </w:t>
      </w:r>
      <w:r w:rsidR="003B6F66" w:rsidRPr="003D7C8A">
        <w:rPr>
          <w:rFonts w:ascii="Times New Roman" w:eastAsia="Times New Roman" w:hAnsi="Times New Roman" w:cs="Times New Roman"/>
          <w:color w:val="00000A"/>
        </w:rPr>
        <w:t>regalo,</w:t>
      </w:r>
      <w:r w:rsidRPr="003D7C8A">
        <w:rPr>
          <w:rFonts w:ascii="Times New Roman" w:eastAsia="Times New Roman" w:hAnsi="Times New Roman" w:cs="Times New Roman"/>
          <w:color w:val="00000A"/>
        </w:rPr>
        <w:t xml:space="preserve"> pero porque conocerlo llegue a conocer el ultimo pistolero que fue reconocido por sus colegas como el mejor pistolero de su época. También llegue a conocer a la persona tan buena que este pistolero de veras fue. Las pistolas de oro, así como la Mona Lisa es para el mundo de Arte, representan una época que jamás volverá y su valor es mucho </w:t>
      </w:r>
      <w:r w:rsidR="004854E3" w:rsidRPr="003D7C8A">
        <w:rPr>
          <w:rFonts w:ascii="Times New Roman" w:eastAsia="Times New Roman" w:hAnsi="Times New Roman" w:cs="Times New Roman"/>
          <w:color w:val="00000A"/>
        </w:rPr>
        <w:t>más</w:t>
      </w:r>
      <w:r w:rsidRPr="003D7C8A">
        <w:rPr>
          <w:rFonts w:ascii="Times New Roman" w:eastAsia="Times New Roman" w:hAnsi="Times New Roman" w:cs="Times New Roman"/>
          <w:color w:val="00000A"/>
        </w:rPr>
        <w:t xml:space="preserve"> de lo que el oro puede representar. Las pistolas representan la visión de un hombre que buscaba justicia y la encontró, un hombre que </w:t>
      </w:r>
      <w:r w:rsidRPr="003D7C8A">
        <w:rPr>
          <w:rFonts w:ascii="Times New Roman" w:eastAsia="Times New Roman" w:hAnsi="Times New Roman" w:cs="Times New Roman"/>
          <w:color w:val="00000A"/>
        </w:rPr>
        <w:lastRenderedPageBreak/>
        <w:t xml:space="preserve">apreciaba la vida y la </w:t>
      </w:r>
      <w:r w:rsidR="004854E3" w:rsidRPr="003D7C8A">
        <w:rPr>
          <w:rFonts w:ascii="Times New Roman" w:eastAsia="Times New Roman" w:hAnsi="Times New Roman" w:cs="Times New Roman"/>
          <w:color w:val="00000A"/>
        </w:rPr>
        <w:t>vivió</w:t>
      </w:r>
      <w:r w:rsidRPr="003D7C8A">
        <w:rPr>
          <w:rFonts w:ascii="Times New Roman" w:eastAsia="Times New Roman" w:hAnsi="Times New Roman" w:cs="Times New Roman"/>
          <w:color w:val="00000A"/>
        </w:rPr>
        <w:t xml:space="preserve"> a su manera, y al fin, un hombre que </w:t>
      </w:r>
      <w:r w:rsidR="004854E3" w:rsidRPr="003D7C8A">
        <w:rPr>
          <w:rFonts w:ascii="Times New Roman" w:eastAsia="Times New Roman" w:hAnsi="Times New Roman" w:cs="Times New Roman"/>
          <w:color w:val="00000A"/>
        </w:rPr>
        <w:t>sabía</w:t>
      </w:r>
      <w:r w:rsidRPr="003D7C8A">
        <w:rPr>
          <w:rFonts w:ascii="Times New Roman" w:eastAsia="Times New Roman" w:hAnsi="Times New Roman" w:cs="Times New Roman"/>
          <w:color w:val="00000A"/>
        </w:rPr>
        <w:t xml:space="preserve"> de amistad, y la demuestro hasta el mero fin. </w:t>
      </w:r>
    </w:p>
    <w:p w14:paraId="3F92DC45" w14:textId="055CDF2F" w:rsidR="00DD2534" w:rsidRPr="003D7C8A" w:rsidRDefault="00C668E7" w:rsidP="00C668E7">
      <w:pPr>
        <w:spacing w:before="100" w:beforeAutospacing="1" w:after="100" w:afterAutospacing="1" w:line="280" w:lineRule="exact"/>
        <w:ind w:firstLine="720"/>
        <w:rPr>
          <w:rFonts w:ascii="Calibri" w:eastAsia="Calibri" w:hAnsi="Calibri" w:cs="Calibri"/>
          <w:color w:val="00000A"/>
          <w:lang w:val="es-US"/>
        </w:rPr>
      </w:pPr>
      <w:r w:rsidRPr="003D7C8A">
        <w:rPr>
          <w:rFonts w:ascii="Times New Roman" w:eastAsia="Times New Roman" w:hAnsi="Times New Roman" w:cs="Times New Roman"/>
          <w:color w:val="00000A"/>
        </w:rPr>
        <w:t>Para Don José (Paco el Pistolero) Q.E.P.D.….</w:t>
      </w:r>
      <w:r w:rsidR="004854E3" w:rsidRPr="003D7C8A">
        <w:rPr>
          <w:rFonts w:ascii="Times New Roman" w:eastAsia="Times New Roman" w:hAnsi="Times New Roman" w:cs="Times New Roman"/>
          <w:color w:val="00000A"/>
        </w:rPr>
        <w:t>Adiós</w:t>
      </w:r>
      <w:r w:rsidRPr="003D7C8A">
        <w:rPr>
          <w:rFonts w:ascii="Times New Roman" w:eastAsia="Times New Roman" w:hAnsi="Times New Roman" w:cs="Times New Roman"/>
          <w:color w:val="00000A"/>
        </w:rPr>
        <w:t xml:space="preserve">. </w:t>
      </w:r>
    </w:p>
    <w:sectPr w:rsidR="00DD2534" w:rsidRPr="003D7C8A" w:rsidSect="00EA1E1F">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2534"/>
    <w:rsid w:val="000016F0"/>
    <w:rsid w:val="00003198"/>
    <w:rsid w:val="00021490"/>
    <w:rsid w:val="00027573"/>
    <w:rsid w:val="0002788F"/>
    <w:rsid w:val="00036B4A"/>
    <w:rsid w:val="00042066"/>
    <w:rsid w:val="000527DF"/>
    <w:rsid w:val="00060948"/>
    <w:rsid w:val="00061F1C"/>
    <w:rsid w:val="00064945"/>
    <w:rsid w:val="000725D4"/>
    <w:rsid w:val="00073821"/>
    <w:rsid w:val="000748BB"/>
    <w:rsid w:val="0009086A"/>
    <w:rsid w:val="0009278F"/>
    <w:rsid w:val="000928F8"/>
    <w:rsid w:val="000C0F93"/>
    <w:rsid w:val="000C3E41"/>
    <w:rsid w:val="000D0F4E"/>
    <w:rsid w:val="000D2483"/>
    <w:rsid w:val="001008E7"/>
    <w:rsid w:val="0011614B"/>
    <w:rsid w:val="001319F3"/>
    <w:rsid w:val="001360A2"/>
    <w:rsid w:val="001378F3"/>
    <w:rsid w:val="00146C43"/>
    <w:rsid w:val="0015516F"/>
    <w:rsid w:val="0016366D"/>
    <w:rsid w:val="00172696"/>
    <w:rsid w:val="00182224"/>
    <w:rsid w:val="00195FF1"/>
    <w:rsid w:val="001A5A1D"/>
    <w:rsid w:val="001A5D93"/>
    <w:rsid w:val="001C598F"/>
    <w:rsid w:val="001C5D73"/>
    <w:rsid w:val="001C6CFE"/>
    <w:rsid w:val="001E2532"/>
    <w:rsid w:val="001F0152"/>
    <w:rsid w:val="001F21B8"/>
    <w:rsid w:val="001F4051"/>
    <w:rsid w:val="001F77D9"/>
    <w:rsid w:val="00202D95"/>
    <w:rsid w:val="00221BD7"/>
    <w:rsid w:val="002239EF"/>
    <w:rsid w:val="00232352"/>
    <w:rsid w:val="00236AB7"/>
    <w:rsid w:val="0024296D"/>
    <w:rsid w:val="00295AFE"/>
    <w:rsid w:val="002B2FA3"/>
    <w:rsid w:val="002B69C0"/>
    <w:rsid w:val="002C64D2"/>
    <w:rsid w:val="002D16AA"/>
    <w:rsid w:val="002E0334"/>
    <w:rsid w:val="002E2555"/>
    <w:rsid w:val="002E77E3"/>
    <w:rsid w:val="00301A2B"/>
    <w:rsid w:val="00305E4A"/>
    <w:rsid w:val="00333371"/>
    <w:rsid w:val="003537D9"/>
    <w:rsid w:val="00353E02"/>
    <w:rsid w:val="00357255"/>
    <w:rsid w:val="00362979"/>
    <w:rsid w:val="0036522F"/>
    <w:rsid w:val="00391638"/>
    <w:rsid w:val="00397C49"/>
    <w:rsid w:val="003B6F66"/>
    <w:rsid w:val="003D09B4"/>
    <w:rsid w:val="003D189B"/>
    <w:rsid w:val="003D3830"/>
    <w:rsid w:val="003D67DB"/>
    <w:rsid w:val="003D7C8A"/>
    <w:rsid w:val="003E52F0"/>
    <w:rsid w:val="00413DEA"/>
    <w:rsid w:val="00420F0F"/>
    <w:rsid w:val="00425FD5"/>
    <w:rsid w:val="0042693E"/>
    <w:rsid w:val="00434D58"/>
    <w:rsid w:val="00437BBF"/>
    <w:rsid w:val="004457B1"/>
    <w:rsid w:val="004507F9"/>
    <w:rsid w:val="00467D28"/>
    <w:rsid w:val="004854E3"/>
    <w:rsid w:val="004A21E4"/>
    <w:rsid w:val="004A6A4E"/>
    <w:rsid w:val="004B07B6"/>
    <w:rsid w:val="004C29CB"/>
    <w:rsid w:val="004D1260"/>
    <w:rsid w:val="004D6835"/>
    <w:rsid w:val="004D7785"/>
    <w:rsid w:val="004E2925"/>
    <w:rsid w:val="004F0ADE"/>
    <w:rsid w:val="00506D52"/>
    <w:rsid w:val="00522129"/>
    <w:rsid w:val="0052368C"/>
    <w:rsid w:val="00541839"/>
    <w:rsid w:val="00544BE3"/>
    <w:rsid w:val="00545B1E"/>
    <w:rsid w:val="005544C7"/>
    <w:rsid w:val="00556185"/>
    <w:rsid w:val="00564F8D"/>
    <w:rsid w:val="0057003D"/>
    <w:rsid w:val="00573930"/>
    <w:rsid w:val="00573AB3"/>
    <w:rsid w:val="00576F0D"/>
    <w:rsid w:val="00580A20"/>
    <w:rsid w:val="00597C16"/>
    <w:rsid w:val="005A386F"/>
    <w:rsid w:val="005A5D75"/>
    <w:rsid w:val="005C4F8B"/>
    <w:rsid w:val="005E0D1F"/>
    <w:rsid w:val="005F30A5"/>
    <w:rsid w:val="005F4CB2"/>
    <w:rsid w:val="00600F4A"/>
    <w:rsid w:val="0060442B"/>
    <w:rsid w:val="006052E8"/>
    <w:rsid w:val="00606A28"/>
    <w:rsid w:val="00617197"/>
    <w:rsid w:val="00620808"/>
    <w:rsid w:val="006216EA"/>
    <w:rsid w:val="00632947"/>
    <w:rsid w:val="006539CB"/>
    <w:rsid w:val="006619BC"/>
    <w:rsid w:val="00664CE5"/>
    <w:rsid w:val="00664EA7"/>
    <w:rsid w:val="00674A0E"/>
    <w:rsid w:val="006759D7"/>
    <w:rsid w:val="00687B9F"/>
    <w:rsid w:val="006A4BAA"/>
    <w:rsid w:val="006A727A"/>
    <w:rsid w:val="006B1113"/>
    <w:rsid w:val="006C2677"/>
    <w:rsid w:val="006D4601"/>
    <w:rsid w:val="006E04E8"/>
    <w:rsid w:val="006E2777"/>
    <w:rsid w:val="006F0B4D"/>
    <w:rsid w:val="00702D23"/>
    <w:rsid w:val="00703A7B"/>
    <w:rsid w:val="00710201"/>
    <w:rsid w:val="00714D5B"/>
    <w:rsid w:val="00727494"/>
    <w:rsid w:val="00727D22"/>
    <w:rsid w:val="007311D6"/>
    <w:rsid w:val="00736047"/>
    <w:rsid w:val="007377F1"/>
    <w:rsid w:val="00741C16"/>
    <w:rsid w:val="007474AF"/>
    <w:rsid w:val="00752D85"/>
    <w:rsid w:val="007608C8"/>
    <w:rsid w:val="0076326A"/>
    <w:rsid w:val="00763810"/>
    <w:rsid w:val="0076738A"/>
    <w:rsid w:val="00772E82"/>
    <w:rsid w:val="00780250"/>
    <w:rsid w:val="007B3201"/>
    <w:rsid w:val="007B557E"/>
    <w:rsid w:val="007D0BDD"/>
    <w:rsid w:val="007D284C"/>
    <w:rsid w:val="007D50BE"/>
    <w:rsid w:val="007D646F"/>
    <w:rsid w:val="007E2913"/>
    <w:rsid w:val="007E5DB2"/>
    <w:rsid w:val="007F2138"/>
    <w:rsid w:val="007F48AF"/>
    <w:rsid w:val="007F5F5E"/>
    <w:rsid w:val="007F70A6"/>
    <w:rsid w:val="00801B27"/>
    <w:rsid w:val="0082031B"/>
    <w:rsid w:val="00822D3F"/>
    <w:rsid w:val="00826958"/>
    <w:rsid w:val="00830088"/>
    <w:rsid w:val="0083160F"/>
    <w:rsid w:val="00834611"/>
    <w:rsid w:val="00836A84"/>
    <w:rsid w:val="00846208"/>
    <w:rsid w:val="008473FB"/>
    <w:rsid w:val="008627B6"/>
    <w:rsid w:val="008659F2"/>
    <w:rsid w:val="00866DEB"/>
    <w:rsid w:val="00871BBC"/>
    <w:rsid w:val="00872FD1"/>
    <w:rsid w:val="00876FBA"/>
    <w:rsid w:val="00887B31"/>
    <w:rsid w:val="008953CE"/>
    <w:rsid w:val="008A4352"/>
    <w:rsid w:val="008B0399"/>
    <w:rsid w:val="008B6502"/>
    <w:rsid w:val="008C06D9"/>
    <w:rsid w:val="008C5283"/>
    <w:rsid w:val="008C63D4"/>
    <w:rsid w:val="008D3EB7"/>
    <w:rsid w:val="008E147B"/>
    <w:rsid w:val="008E204A"/>
    <w:rsid w:val="008E53A9"/>
    <w:rsid w:val="008F28F4"/>
    <w:rsid w:val="009064C9"/>
    <w:rsid w:val="00916CD5"/>
    <w:rsid w:val="009225FD"/>
    <w:rsid w:val="0093409C"/>
    <w:rsid w:val="009365A5"/>
    <w:rsid w:val="00961BDB"/>
    <w:rsid w:val="0097171B"/>
    <w:rsid w:val="00995AD3"/>
    <w:rsid w:val="009A6807"/>
    <w:rsid w:val="009B51D6"/>
    <w:rsid w:val="009B54D2"/>
    <w:rsid w:val="009C356D"/>
    <w:rsid w:val="009E0ACA"/>
    <w:rsid w:val="009E40C7"/>
    <w:rsid w:val="009F5D49"/>
    <w:rsid w:val="009F5F49"/>
    <w:rsid w:val="00A13C29"/>
    <w:rsid w:val="00A15DC0"/>
    <w:rsid w:val="00A30138"/>
    <w:rsid w:val="00A30A34"/>
    <w:rsid w:val="00A31400"/>
    <w:rsid w:val="00A3166B"/>
    <w:rsid w:val="00A3376D"/>
    <w:rsid w:val="00A42A64"/>
    <w:rsid w:val="00A45B5B"/>
    <w:rsid w:val="00A51599"/>
    <w:rsid w:val="00A604E0"/>
    <w:rsid w:val="00A61AAD"/>
    <w:rsid w:val="00A73A6A"/>
    <w:rsid w:val="00A77031"/>
    <w:rsid w:val="00A80747"/>
    <w:rsid w:val="00A92033"/>
    <w:rsid w:val="00A94180"/>
    <w:rsid w:val="00AA4A03"/>
    <w:rsid w:val="00AA4C9F"/>
    <w:rsid w:val="00AC313A"/>
    <w:rsid w:val="00AC4BFE"/>
    <w:rsid w:val="00AD3CAC"/>
    <w:rsid w:val="00AE163D"/>
    <w:rsid w:val="00AE42CE"/>
    <w:rsid w:val="00AF4E36"/>
    <w:rsid w:val="00AF5EBA"/>
    <w:rsid w:val="00AF7061"/>
    <w:rsid w:val="00B1151C"/>
    <w:rsid w:val="00B17E6B"/>
    <w:rsid w:val="00B22913"/>
    <w:rsid w:val="00B30559"/>
    <w:rsid w:val="00B33FC0"/>
    <w:rsid w:val="00B360C4"/>
    <w:rsid w:val="00B40EE8"/>
    <w:rsid w:val="00B412B3"/>
    <w:rsid w:val="00B44271"/>
    <w:rsid w:val="00B447FB"/>
    <w:rsid w:val="00B45E1F"/>
    <w:rsid w:val="00B47133"/>
    <w:rsid w:val="00B718FE"/>
    <w:rsid w:val="00B76C23"/>
    <w:rsid w:val="00B80AF7"/>
    <w:rsid w:val="00B87E9A"/>
    <w:rsid w:val="00B914AE"/>
    <w:rsid w:val="00B92C9A"/>
    <w:rsid w:val="00B92F5E"/>
    <w:rsid w:val="00BA608A"/>
    <w:rsid w:val="00BB3B82"/>
    <w:rsid w:val="00BC05B5"/>
    <w:rsid w:val="00BC313D"/>
    <w:rsid w:val="00BC5626"/>
    <w:rsid w:val="00BC7951"/>
    <w:rsid w:val="00BC7D79"/>
    <w:rsid w:val="00BD2605"/>
    <w:rsid w:val="00BD3E5C"/>
    <w:rsid w:val="00BE3E8D"/>
    <w:rsid w:val="00BF4C07"/>
    <w:rsid w:val="00C00A9A"/>
    <w:rsid w:val="00C15BC3"/>
    <w:rsid w:val="00C256F3"/>
    <w:rsid w:val="00C25A10"/>
    <w:rsid w:val="00C411F4"/>
    <w:rsid w:val="00C42ADB"/>
    <w:rsid w:val="00C45E10"/>
    <w:rsid w:val="00C52E2B"/>
    <w:rsid w:val="00C668E7"/>
    <w:rsid w:val="00C703C5"/>
    <w:rsid w:val="00C709E7"/>
    <w:rsid w:val="00C84C04"/>
    <w:rsid w:val="00C9107A"/>
    <w:rsid w:val="00C927E1"/>
    <w:rsid w:val="00CB7331"/>
    <w:rsid w:val="00CD1FB1"/>
    <w:rsid w:val="00CF1F6B"/>
    <w:rsid w:val="00CF7553"/>
    <w:rsid w:val="00CF7715"/>
    <w:rsid w:val="00D04768"/>
    <w:rsid w:val="00D0620A"/>
    <w:rsid w:val="00D27934"/>
    <w:rsid w:val="00D31B76"/>
    <w:rsid w:val="00D414D7"/>
    <w:rsid w:val="00D41EDC"/>
    <w:rsid w:val="00D430A3"/>
    <w:rsid w:val="00D464E2"/>
    <w:rsid w:val="00D47705"/>
    <w:rsid w:val="00D47BFB"/>
    <w:rsid w:val="00D507E0"/>
    <w:rsid w:val="00D55D27"/>
    <w:rsid w:val="00D56A44"/>
    <w:rsid w:val="00D72937"/>
    <w:rsid w:val="00D72B08"/>
    <w:rsid w:val="00D76E6C"/>
    <w:rsid w:val="00D85331"/>
    <w:rsid w:val="00D85BAD"/>
    <w:rsid w:val="00D92903"/>
    <w:rsid w:val="00D95D8E"/>
    <w:rsid w:val="00DC5EF4"/>
    <w:rsid w:val="00DC6D24"/>
    <w:rsid w:val="00DD1E16"/>
    <w:rsid w:val="00DD2534"/>
    <w:rsid w:val="00DE5779"/>
    <w:rsid w:val="00DF4066"/>
    <w:rsid w:val="00DF4CE4"/>
    <w:rsid w:val="00DF512C"/>
    <w:rsid w:val="00E1445C"/>
    <w:rsid w:val="00E16700"/>
    <w:rsid w:val="00E21A5D"/>
    <w:rsid w:val="00E52B31"/>
    <w:rsid w:val="00E549D8"/>
    <w:rsid w:val="00E64E46"/>
    <w:rsid w:val="00E71943"/>
    <w:rsid w:val="00E8203D"/>
    <w:rsid w:val="00E862D3"/>
    <w:rsid w:val="00E922F4"/>
    <w:rsid w:val="00E9784C"/>
    <w:rsid w:val="00EA1E1F"/>
    <w:rsid w:val="00EA51E1"/>
    <w:rsid w:val="00EB0E1F"/>
    <w:rsid w:val="00EB37D6"/>
    <w:rsid w:val="00EB7BE1"/>
    <w:rsid w:val="00EC5879"/>
    <w:rsid w:val="00EC7B2D"/>
    <w:rsid w:val="00ED6456"/>
    <w:rsid w:val="00EF05EC"/>
    <w:rsid w:val="00EF1EB5"/>
    <w:rsid w:val="00F079C6"/>
    <w:rsid w:val="00F14CAD"/>
    <w:rsid w:val="00F2394C"/>
    <w:rsid w:val="00F27E0A"/>
    <w:rsid w:val="00F40D40"/>
    <w:rsid w:val="00F4157D"/>
    <w:rsid w:val="00F476E6"/>
    <w:rsid w:val="00F5267F"/>
    <w:rsid w:val="00F84671"/>
    <w:rsid w:val="00F95BB1"/>
    <w:rsid w:val="00F97DAC"/>
    <w:rsid w:val="00FA2D6E"/>
    <w:rsid w:val="00FB22F3"/>
    <w:rsid w:val="00FB2492"/>
    <w:rsid w:val="00FB4D70"/>
    <w:rsid w:val="00FC01F7"/>
    <w:rsid w:val="00FC5967"/>
    <w:rsid w:val="00FC7117"/>
    <w:rsid w:val="00FE2244"/>
    <w:rsid w:val="00FE68AE"/>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E39B"/>
  <w15:docId w15:val="{91EECDC0-D53D-DE44-B005-85832393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457B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77</Pages>
  <Words>26276</Words>
  <Characters>115352</Characters>
  <Application>Microsoft Office Word</Application>
  <DocSecurity>0</DocSecurity>
  <Lines>2813</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bocanegra</dc:creator>
  <cp:lastModifiedBy>humberto bocanegra</cp:lastModifiedBy>
  <cp:revision>167</cp:revision>
  <dcterms:created xsi:type="dcterms:W3CDTF">2025-11-18T03:51:00Z</dcterms:created>
  <dcterms:modified xsi:type="dcterms:W3CDTF">2025-12-07T22:26:00Z</dcterms:modified>
</cp:coreProperties>
</file>